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89" w:rsidRPr="005B684C" w:rsidRDefault="00D3054E" w:rsidP="007B3B49">
      <w:pPr>
        <w:rPr>
          <w:rFonts w:ascii="Arial" w:hAnsi="Arial" w:cs="Arial"/>
          <w:sz w:val="20"/>
        </w:rPr>
      </w:pPr>
      <w:bookmarkStart w:id="0" w:name="OLE_LINK1"/>
      <w:bookmarkStart w:id="1" w:name="OLE_LINK2"/>
      <w:r w:rsidRPr="005B684C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1" layoutInCell="1" allowOverlap="1" wp14:anchorId="0AA2FC9D" wp14:editId="29C1BA00">
            <wp:simplePos x="0" y="0"/>
            <wp:positionH relativeFrom="page">
              <wp:posOffset>487680</wp:posOffset>
            </wp:positionH>
            <wp:positionV relativeFrom="page">
              <wp:posOffset>467995</wp:posOffset>
            </wp:positionV>
            <wp:extent cx="914400" cy="914400"/>
            <wp:effectExtent l="19050" t="0" r="0" b="0"/>
            <wp:wrapThrough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hrough>
            <wp:docPr id="120" name="Picture 120" descr="DOD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OD Sea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660" w:rsidRPr="005B684C" w:rsidRDefault="00FC3660" w:rsidP="007B3B49">
      <w:pPr>
        <w:rPr>
          <w:rFonts w:ascii="Arial" w:hAnsi="Arial" w:cs="Arial"/>
          <w:sz w:val="20"/>
        </w:rPr>
      </w:pPr>
    </w:p>
    <w:tbl>
      <w:tblPr>
        <w:tblStyle w:val="TableGrid"/>
        <w:tblW w:w="963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60"/>
      </w:tblGrid>
      <w:tr w:rsidR="00752A6F" w:rsidTr="00752A6F">
        <w:tc>
          <w:tcPr>
            <w:tcW w:w="4770" w:type="dxa"/>
          </w:tcPr>
          <w:p w:rsidR="00752A6F" w:rsidRDefault="00752A6F" w:rsidP="007B3B49">
            <w:pPr>
              <w:tabs>
                <w:tab w:val="right" w:pos="9360"/>
              </w:tabs>
              <w:rPr>
                <w:rFonts w:ascii="Arial" w:hAnsi="Arial" w:cs="Arial"/>
                <w:szCs w:val="24"/>
              </w:rPr>
            </w:pPr>
            <w:r w:rsidRPr="00752A6F">
              <w:rPr>
                <w:rFonts w:ascii="Arial" w:hAnsi="Arial" w:cs="Arial"/>
                <w:szCs w:val="24"/>
                <w:highlight w:val="yellow"/>
              </w:rPr>
              <w:t>Office Symbol</w:t>
            </w:r>
          </w:p>
        </w:tc>
        <w:tc>
          <w:tcPr>
            <w:tcW w:w="4860" w:type="dxa"/>
          </w:tcPr>
          <w:p w:rsidR="00752A6F" w:rsidRDefault="00752A6F" w:rsidP="007B3B49">
            <w:pPr>
              <w:tabs>
                <w:tab w:val="right" w:pos="9360"/>
              </w:tabs>
              <w:jc w:val="right"/>
              <w:rPr>
                <w:rFonts w:ascii="Arial" w:hAnsi="Arial" w:cs="Arial"/>
                <w:szCs w:val="24"/>
              </w:rPr>
            </w:pPr>
            <w:r w:rsidRPr="00752A6F">
              <w:rPr>
                <w:rFonts w:ascii="Arial" w:hAnsi="Arial" w:cs="Arial"/>
                <w:szCs w:val="24"/>
                <w:highlight w:val="yellow"/>
              </w:rPr>
              <w:t>Date</w:t>
            </w:r>
          </w:p>
        </w:tc>
      </w:tr>
    </w:tbl>
    <w:p w:rsidR="00FC3660" w:rsidRPr="00752A6F" w:rsidRDefault="00FC3660" w:rsidP="007B3B49">
      <w:pPr>
        <w:rPr>
          <w:rFonts w:ascii="Arial" w:hAnsi="Arial" w:cs="Arial"/>
          <w:szCs w:val="24"/>
        </w:rPr>
      </w:pPr>
    </w:p>
    <w:p w:rsidR="00FC3660" w:rsidRPr="00752A6F" w:rsidRDefault="00DC3B82" w:rsidP="007B3B49">
      <w:pPr>
        <w:rPr>
          <w:rFonts w:ascii="Arial" w:hAnsi="Arial" w:cs="Arial"/>
          <w:szCs w:val="24"/>
          <w:lang w:eastAsia="ko-KR"/>
        </w:rPr>
      </w:pPr>
      <w:r w:rsidRPr="00752A6F">
        <w:rPr>
          <w:rFonts w:ascii="Arial" w:hAnsi="Arial" w:cs="Arial"/>
          <w:szCs w:val="24"/>
          <w:lang w:eastAsia="ko-KR"/>
        </w:rPr>
        <w:t xml:space="preserve">MEMORANDUM FOR </w:t>
      </w:r>
      <w:r w:rsidR="00B72426" w:rsidRPr="00B72426">
        <w:rPr>
          <w:rFonts w:ascii="Arial" w:hAnsi="Arial" w:cs="Arial"/>
          <w:szCs w:val="24"/>
          <w:highlight w:val="yellow"/>
          <w:lang w:eastAsia="ko-KR"/>
        </w:rPr>
        <w:t>Commander/Director of Organization, Address</w:t>
      </w:r>
    </w:p>
    <w:p w:rsidR="00FC3660" w:rsidRPr="00752A6F" w:rsidRDefault="00FC3660" w:rsidP="007B3B49">
      <w:pPr>
        <w:rPr>
          <w:rFonts w:ascii="Arial" w:hAnsi="Arial" w:cs="Arial"/>
          <w:szCs w:val="24"/>
          <w:lang w:eastAsia="ko-KR"/>
        </w:rPr>
      </w:pPr>
    </w:p>
    <w:p w:rsidR="00FC3660" w:rsidRPr="00481154" w:rsidRDefault="00FC3660" w:rsidP="007B3B49">
      <w:pPr>
        <w:rPr>
          <w:rFonts w:ascii="Arial" w:hAnsi="Arial" w:cs="Arial"/>
          <w:szCs w:val="24"/>
          <w:lang w:eastAsia="ko-KR"/>
        </w:rPr>
      </w:pPr>
      <w:r w:rsidRPr="00752A6F">
        <w:rPr>
          <w:rFonts w:ascii="Arial" w:hAnsi="Arial" w:cs="Arial"/>
          <w:szCs w:val="24"/>
          <w:lang w:eastAsia="ko-KR"/>
        </w:rPr>
        <w:t xml:space="preserve">SUBJECT: </w:t>
      </w:r>
      <w:r w:rsidR="00DB4148" w:rsidRPr="00752A6F">
        <w:rPr>
          <w:rFonts w:ascii="Arial" w:hAnsi="Arial" w:cs="Arial"/>
          <w:szCs w:val="24"/>
          <w:lang w:eastAsia="ko-KR"/>
        </w:rPr>
        <w:t xml:space="preserve">Quarantine </w:t>
      </w:r>
      <w:r w:rsidR="00DC3B82" w:rsidRPr="00752A6F">
        <w:rPr>
          <w:rFonts w:ascii="Arial" w:hAnsi="Arial" w:cs="Arial"/>
          <w:szCs w:val="24"/>
          <w:lang w:eastAsia="ko-KR"/>
        </w:rPr>
        <w:t xml:space="preserve">Action Plan </w:t>
      </w:r>
      <w:r w:rsidR="00696CD6">
        <w:rPr>
          <w:rFonts w:ascii="Arial" w:hAnsi="Arial" w:cs="Arial"/>
          <w:szCs w:val="24"/>
          <w:lang w:eastAsia="ko-KR"/>
        </w:rPr>
        <w:t>(QAP)</w:t>
      </w:r>
    </w:p>
    <w:p w:rsidR="00DC3B82" w:rsidRPr="00481154" w:rsidRDefault="00DC3B82" w:rsidP="007B3B49">
      <w:pPr>
        <w:rPr>
          <w:rFonts w:ascii="Arial" w:hAnsi="Arial" w:cs="Arial"/>
          <w:szCs w:val="24"/>
          <w:lang w:eastAsia="ko-KR"/>
        </w:rPr>
      </w:pPr>
    </w:p>
    <w:p w:rsidR="00FC3660" w:rsidRPr="00481154" w:rsidRDefault="00FC3660" w:rsidP="007B3B49">
      <w:pPr>
        <w:rPr>
          <w:rFonts w:ascii="Arial" w:hAnsi="Arial" w:cs="Arial"/>
          <w:szCs w:val="24"/>
          <w:lang w:eastAsia="ko-KR"/>
        </w:rPr>
      </w:pPr>
    </w:p>
    <w:p w:rsidR="00025157" w:rsidRDefault="00DC3B82" w:rsidP="00025157">
      <w:pPr>
        <w:rPr>
          <w:rFonts w:ascii="Arial" w:hAnsi="Arial" w:cs="Arial"/>
          <w:szCs w:val="24"/>
          <w:lang w:eastAsia="ko-KR"/>
        </w:rPr>
      </w:pPr>
      <w:r w:rsidRPr="00481154">
        <w:rPr>
          <w:rFonts w:ascii="Arial" w:hAnsi="Arial" w:cs="Arial"/>
          <w:szCs w:val="24"/>
          <w:lang w:eastAsia="ko-KR"/>
        </w:rPr>
        <w:t xml:space="preserve">1. </w:t>
      </w:r>
      <w:r w:rsidR="00F160B4" w:rsidRPr="00481154">
        <w:rPr>
          <w:rFonts w:ascii="Arial" w:hAnsi="Arial" w:cs="Arial"/>
          <w:szCs w:val="24"/>
          <w:u w:val="single"/>
          <w:lang w:eastAsia="ko-KR"/>
        </w:rPr>
        <w:t>Reference</w:t>
      </w:r>
      <w:r w:rsidR="00752A6F" w:rsidRPr="00481154">
        <w:rPr>
          <w:rFonts w:ascii="Arial" w:hAnsi="Arial" w:cs="Arial"/>
          <w:szCs w:val="24"/>
          <w:lang w:eastAsia="ko-KR"/>
        </w:rPr>
        <w:t>.</w:t>
      </w:r>
      <w:r w:rsidR="008C4755">
        <w:rPr>
          <w:rFonts w:ascii="Arial" w:hAnsi="Arial" w:cs="Arial"/>
          <w:szCs w:val="24"/>
          <w:lang w:eastAsia="ko-KR"/>
        </w:rPr>
        <w:t xml:space="preserve">  </w:t>
      </w:r>
      <w:r w:rsidR="0005379D">
        <w:rPr>
          <w:rFonts w:ascii="Arial" w:hAnsi="Arial" w:cs="Arial"/>
          <w:szCs w:val="24"/>
        </w:rPr>
        <w:t>United States Forces Korea Operation Order 20-19, “USFK Novel Coronavirus [COVID-19] Response”</w:t>
      </w:r>
    </w:p>
    <w:p w:rsidR="0005379D" w:rsidRPr="00481154" w:rsidRDefault="0005379D" w:rsidP="007B3B49">
      <w:pPr>
        <w:rPr>
          <w:rFonts w:ascii="Arial" w:hAnsi="Arial" w:cs="Arial"/>
          <w:szCs w:val="24"/>
          <w:lang w:eastAsia="ko-KR"/>
        </w:rPr>
      </w:pPr>
    </w:p>
    <w:p w:rsidR="001831EB" w:rsidRDefault="003740AB" w:rsidP="007B3B49">
      <w:pPr>
        <w:rPr>
          <w:rFonts w:ascii="Arial" w:hAnsi="Arial" w:cs="Arial"/>
          <w:szCs w:val="24"/>
          <w:lang w:eastAsia="ko-KR"/>
        </w:rPr>
      </w:pPr>
      <w:r w:rsidRPr="00481154">
        <w:rPr>
          <w:rFonts w:ascii="Arial" w:hAnsi="Arial" w:cs="Arial"/>
          <w:szCs w:val="24"/>
          <w:lang w:eastAsia="ko-KR"/>
        </w:rPr>
        <w:t>2</w:t>
      </w:r>
      <w:r w:rsidR="00A55C36" w:rsidRPr="00481154">
        <w:rPr>
          <w:rFonts w:ascii="Arial" w:hAnsi="Arial" w:cs="Arial"/>
          <w:szCs w:val="24"/>
          <w:lang w:eastAsia="ko-KR"/>
        </w:rPr>
        <w:t xml:space="preserve">.  </w:t>
      </w:r>
      <w:r w:rsidR="00752A6F" w:rsidRPr="00481154">
        <w:rPr>
          <w:rFonts w:ascii="Arial" w:hAnsi="Arial" w:cs="Arial"/>
          <w:szCs w:val="24"/>
          <w:u w:val="single"/>
          <w:lang w:eastAsia="ko-KR"/>
        </w:rPr>
        <w:t xml:space="preserve">Quarantine </w:t>
      </w:r>
      <w:r w:rsidR="00E566F9">
        <w:rPr>
          <w:rFonts w:ascii="Arial" w:hAnsi="Arial" w:cs="Arial"/>
          <w:szCs w:val="24"/>
          <w:u w:val="single"/>
          <w:lang w:eastAsia="ko-KR"/>
        </w:rPr>
        <w:t>Requirement</w:t>
      </w:r>
      <w:r w:rsidR="00752A6F" w:rsidRPr="00481154">
        <w:rPr>
          <w:rFonts w:ascii="Arial" w:hAnsi="Arial" w:cs="Arial"/>
          <w:szCs w:val="24"/>
          <w:lang w:eastAsia="ko-KR"/>
        </w:rPr>
        <w:t xml:space="preserve">.  </w:t>
      </w:r>
    </w:p>
    <w:p w:rsidR="001831EB" w:rsidRDefault="001831EB" w:rsidP="007B3B49">
      <w:pPr>
        <w:rPr>
          <w:rFonts w:ascii="Arial" w:hAnsi="Arial" w:cs="Arial"/>
          <w:szCs w:val="24"/>
          <w:lang w:eastAsia="ko-KR"/>
        </w:rPr>
      </w:pPr>
    </w:p>
    <w:p w:rsidR="00E566F9" w:rsidRPr="00761843" w:rsidRDefault="001831EB" w:rsidP="007B3B49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 xml:space="preserve">     </w:t>
      </w:r>
      <w:proofErr w:type="gramStart"/>
      <w:r>
        <w:rPr>
          <w:rFonts w:ascii="Arial" w:hAnsi="Arial" w:cs="Arial"/>
          <w:szCs w:val="24"/>
          <w:lang w:eastAsia="ko-KR"/>
        </w:rPr>
        <w:t xml:space="preserve">a.  </w:t>
      </w:r>
      <w:r w:rsidR="00E566F9">
        <w:rPr>
          <w:rFonts w:ascii="Arial" w:hAnsi="Arial" w:cs="Arial"/>
          <w:szCs w:val="24"/>
          <w:lang w:eastAsia="ko-KR"/>
        </w:rPr>
        <w:t>The</w:t>
      </w:r>
      <w:proofErr w:type="gramEnd"/>
      <w:r w:rsidR="00E566F9">
        <w:rPr>
          <w:rFonts w:ascii="Arial" w:hAnsi="Arial" w:cs="Arial"/>
          <w:szCs w:val="24"/>
          <w:lang w:eastAsia="ko-KR"/>
        </w:rPr>
        <w:t xml:space="preserve"> purpose of quarantine is to ensure inbound personnel </w:t>
      </w:r>
      <w:r w:rsidR="007E06C4">
        <w:rPr>
          <w:rFonts w:ascii="Arial" w:hAnsi="Arial" w:cs="Arial"/>
          <w:szCs w:val="24"/>
          <w:lang w:eastAsia="ko-KR"/>
        </w:rPr>
        <w:t xml:space="preserve">do not have </w:t>
      </w:r>
      <w:r w:rsidR="00E566F9">
        <w:rPr>
          <w:rFonts w:ascii="Arial" w:hAnsi="Arial" w:cs="Arial"/>
          <w:szCs w:val="24"/>
          <w:lang w:eastAsia="ko-KR"/>
        </w:rPr>
        <w:t xml:space="preserve">the COVID-19 virus.  </w:t>
      </w:r>
      <w:r w:rsidR="007E06C4">
        <w:rPr>
          <w:rFonts w:ascii="Arial" w:hAnsi="Arial" w:cs="Arial"/>
          <w:szCs w:val="24"/>
          <w:lang w:eastAsia="ko-KR"/>
        </w:rPr>
        <w:t>M</w:t>
      </w:r>
      <w:r w:rsidR="00E566F9">
        <w:rPr>
          <w:rFonts w:ascii="Arial" w:hAnsi="Arial" w:cs="Arial"/>
          <w:szCs w:val="24"/>
          <w:lang w:eastAsia="ko-KR"/>
        </w:rPr>
        <w:t xml:space="preserve">embers in quarantine </w:t>
      </w:r>
      <w:r w:rsidR="007E06C4">
        <w:rPr>
          <w:rFonts w:ascii="Arial" w:hAnsi="Arial" w:cs="Arial"/>
          <w:szCs w:val="24"/>
          <w:lang w:eastAsia="ko-KR"/>
        </w:rPr>
        <w:t xml:space="preserve">must </w:t>
      </w:r>
      <w:r w:rsidR="00E566F9">
        <w:rPr>
          <w:rFonts w:ascii="Arial" w:hAnsi="Arial" w:cs="Arial"/>
          <w:szCs w:val="24"/>
          <w:lang w:eastAsia="ko-KR"/>
        </w:rPr>
        <w:t xml:space="preserve">closely monitor their health and immediately report </w:t>
      </w:r>
      <w:proofErr w:type="gramStart"/>
      <w:r w:rsidR="00E566F9">
        <w:rPr>
          <w:rFonts w:ascii="Arial" w:hAnsi="Arial" w:cs="Arial"/>
          <w:szCs w:val="24"/>
          <w:lang w:eastAsia="ko-KR"/>
        </w:rPr>
        <w:t>any and all</w:t>
      </w:r>
      <w:proofErr w:type="gramEnd"/>
      <w:r w:rsidR="00E566F9">
        <w:rPr>
          <w:rFonts w:ascii="Arial" w:hAnsi="Arial" w:cs="Arial"/>
          <w:szCs w:val="24"/>
          <w:lang w:eastAsia="ko-KR"/>
        </w:rPr>
        <w:t xml:space="preserve"> symptoms to the appropriate medical system.  These </w:t>
      </w:r>
      <w:r w:rsidR="007E06C4">
        <w:rPr>
          <w:rFonts w:ascii="Arial" w:hAnsi="Arial" w:cs="Arial"/>
          <w:szCs w:val="24"/>
          <w:lang w:eastAsia="ko-KR"/>
        </w:rPr>
        <w:t xml:space="preserve">symptoms </w:t>
      </w:r>
      <w:r w:rsidR="00E566F9">
        <w:rPr>
          <w:rFonts w:ascii="Arial" w:hAnsi="Arial" w:cs="Arial"/>
          <w:szCs w:val="24"/>
          <w:lang w:eastAsia="ko-KR"/>
        </w:rPr>
        <w:t>include symptoms the member may otherwise attribute to pre-exis</w:t>
      </w:r>
      <w:r w:rsidR="0005379D">
        <w:rPr>
          <w:rFonts w:ascii="Arial" w:hAnsi="Arial" w:cs="Arial"/>
          <w:szCs w:val="24"/>
          <w:lang w:eastAsia="ko-KR"/>
        </w:rPr>
        <w:t xml:space="preserve">ting medical conditions (e.g. </w:t>
      </w:r>
      <w:r w:rsidR="00E566F9">
        <w:rPr>
          <w:rFonts w:ascii="Arial" w:hAnsi="Arial" w:cs="Arial"/>
          <w:szCs w:val="24"/>
          <w:lang w:eastAsia="ko-KR"/>
        </w:rPr>
        <w:t xml:space="preserve">stuffy nose thought to </w:t>
      </w:r>
      <w:proofErr w:type="gramStart"/>
      <w:r w:rsidR="00E566F9">
        <w:rPr>
          <w:rFonts w:ascii="Arial" w:hAnsi="Arial" w:cs="Arial"/>
          <w:szCs w:val="24"/>
          <w:lang w:eastAsia="ko-KR"/>
        </w:rPr>
        <w:t>be caused</w:t>
      </w:r>
      <w:proofErr w:type="gramEnd"/>
      <w:r w:rsidR="00E566F9">
        <w:rPr>
          <w:rFonts w:ascii="Arial" w:hAnsi="Arial" w:cs="Arial"/>
          <w:szCs w:val="24"/>
          <w:lang w:eastAsia="ko-KR"/>
        </w:rPr>
        <w:t xml:space="preserve"> by allergies).  At a minimum, </w:t>
      </w:r>
      <w:r w:rsidR="00D70643" w:rsidRPr="00761843">
        <w:rPr>
          <w:rFonts w:ascii="Arial" w:hAnsi="Arial" w:cs="Arial"/>
          <w:szCs w:val="24"/>
          <w:lang w:eastAsia="ko-KR"/>
        </w:rPr>
        <w:t xml:space="preserve">international arrivals </w:t>
      </w:r>
      <w:r w:rsidR="00E566F9" w:rsidRPr="00761843">
        <w:rPr>
          <w:rFonts w:ascii="Arial" w:hAnsi="Arial" w:cs="Arial"/>
          <w:szCs w:val="24"/>
          <w:lang w:eastAsia="ko-KR"/>
        </w:rPr>
        <w:t xml:space="preserve">will receive </w:t>
      </w:r>
      <w:r w:rsidRPr="00761843">
        <w:rPr>
          <w:rFonts w:ascii="Arial" w:hAnsi="Arial" w:cs="Arial"/>
          <w:szCs w:val="24"/>
          <w:lang w:eastAsia="ko-KR"/>
        </w:rPr>
        <w:t xml:space="preserve">at least two </w:t>
      </w:r>
      <w:r w:rsidR="008C4755" w:rsidRPr="00761843">
        <w:rPr>
          <w:rFonts w:ascii="Arial" w:hAnsi="Arial" w:cs="Arial"/>
          <w:szCs w:val="24"/>
          <w:lang w:eastAsia="ko-KR"/>
        </w:rPr>
        <w:t xml:space="preserve">(2) </w:t>
      </w:r>
      <w:r w:rsidR="00E566F9" w:rsidRPr="00761843">
        <w:rPr>
          <w:rFonts w:ascii="Arial" w:hAnsi="Arial" w:cs="Arial"/>
          <w:szCs w:val="24"/>
          <w:lang w:eastAsia="ko-KR"/>
        </w:rPr>
        <w:t>COVID-19 test</w:t>
      </w:r>
      <w:r w:rsidRPr="00761843">
        <w:rPr>
          <w:rFonts w:ascii="Arial" w:hAnsi="Arial" w:cs="Arial"/>
          <w:szCs w:val="24"/>
          <w:lang w:eastAsia="ko-KR"/>
        </w:rPr>
        <w:t>s</w:t>
      </w:r>
      <w:r w:rsidR="00E566F9" w:rsidRPr="00761843">
        <w:rPr>
          <w:rFonts w:ascii="Arial" w:hAnsi="Arial" w:cs="Arial"/>
          <w:szCs w:val="24"/>
          <w:lang w:eastAsia="ko-KR"/>
        </w:rPr>
        <w:t xml:space="preserve"> </w:t>
      </w:r>
      <w:r w:rsidRPr="00761843">
        <w:rPr>
          <w:rFonts w:ascii="Arial" w:hAnsi="Arial" w:cs="Arial"/>
          <w:szCs w:val="24"/>
          <w:lang w:eastAsia="ko-KR"/>
        </w:rPr>
        <w:t xml:space="preserve">during their quarantine period.  </w:t>
      </w:r>
      <w:r w:rsidR="007E06C4" w:rsidRPr="00761843">
        <w:rPr>
          <w:rFonts w:ascii="Arial" w:hAnsi="Arial" w:cs="Arial"/>
          <w:szCs w:val="24"/>
          <w:lang w:eastAsia="ko-KR"/>
        </w:rPr>
        <w:t>The first test</w:t>
      </w:r>
      <w:r w:rsidRPr="00761843">
        <w:rPr>
          <w:rFonts w:ascii="Arial" w:hAnsi="Arial" w:cs="Arial"/>
          <w:szCs w:val="24"/>
          <w:lang w:eastAsia="ko-KR"/>
        </w:rPr>
        <w:t xml:space="preserve"> </w:t>
      </w:r>
      <w:proofErr w:type="gramStart"/>
      <w:r w:rsidRPr="00761843">
        <w:rPr>
          <w:rFonts w:ascii="Arial" w:hAnsi="Arial" w:cs="Arial"/>
          <w:szCs w:val="24"/>
          <w:lang w:eastAsia="ko-KR"/>
        </w:rPr>
        <w:t>will be administered</w:t>
      </w:r>
      <w:proofErr w:type="gramEnd"/>
      <w:r w:rsidRPr="00761843">
        <w:rPr>
          <w:rFonts w:ascii="Arial" w:hAnsi="Arial" w:cs="Arial"/>
          <w:szCs w:val="24"/>
          <w:lang w:eastAsia="ko-KR"/>
        </w:rPr>
        <w:t xml:space="preserve"> </w:t>
      </w:r>
      <w:r w:rsidR="00E566F9" w:rsidRPr="00761843">
        <w:rPr>
          <w:rFonts w:ascii="Arial" w:hAnsi="Arial" w:cs="Arial"/>
          <w:szCs w:val="24"/>
          <w:lang w:eastAsia="ko-KR"/>
        </w:rPr>
        <w:t>upo</w:t>
      </w:r>
      <w:r w:rsidR="008C4755" w:rsidRPr="00761843">
        <w:rPr>
          <w:rFonts w:ascii="Arial" w:hAnsi="Arial" w:cs="Arial"/>
          <w:szCs w:val="24"/>
          <w:lang w:eastAsia="ko-KR"/>
        </w:rPr>
        <w:t>n initial entry into quarantine</w:t>
      </w:r>
      <w:r w:rsidR="00F55F78" w:rsidRPr="00761843">
        <w:rPr>
          <w:rFonts w:ascii="Arial" w:hAnsi="Arial" w:cs="Arial"/>
          <w:szCs w:val="24"/>
          <w:lang w:eastAsia="ko-KR"/>
        </w:rPr>
        <w:t>, i.e., Day 1</w:t>
      </w:r>
      <w:r w:rsidR="008C4755" w:rsidRPr="00761843">
        <w:rPr>
          <w:rFonts w:ascii="Arial" w:hAnsi="Arial" w:cs="Arial"/>
          <w:szCs w:val="24"/>
          <w:lang w:eastAsia="ko-KR"/>
        </w:rPr>
        <w:t xml:space="preserve">.  The </w:t>
      </w:r>
      <w:r w:rsidR="007E06C4" w:rsidRPr="00761843">
        <w:rPr>
          <w:rFonts w:ascii="Arial" w:hAnsi="Arial" w:cs="Arial"/>
          <w:szCs w:val="24"/>
          <w:lang w:eastAsia="ko-KR"/>
        </w:rPr>
        <w:t xml:space="preserve">second test </w:t>
      </w:r>
      <w:proofErr w:type="gramStart"/>
      <w:r w:rsidRPr="00761843">
        <w:rPr>
          <w:rFonts w:ascii="Arial" w:hAnsi="Arial" w:cs="Arial"/>
          <w:szCs w:val="24"/>
          <w:lang w:eastAsia="ko-KR"/>
        </w:rPr>
        <w:t xml:space="preserve">will be </w:t>
      </w:r>
      <w:r w:rsidR="00D70643" w:rsidRPr="00761843">
        <w:rPr>
          <w:rFonts w:ascii="Arial" w:hAnsi="Arial" w:cs="Arial"/>
          <w:szCs w:val="24"/>
          <w:lang w:eastAsia="ko-KR"/>
        </w:rPr>
        <w:t>administered</w:t>
      </w:r>
      <w:proofErr w:type="gramEnd"/>
      <w:r w:rsidR="00D70643" w:rsidRPr="00761843">
        <w:rPr>
          <w:rFonts w:ascii="Arial" w:hAnsi="Arial" w:cs="Arial"/>
          <w:szCs w:val="24"/>
          <w:lang w:eastAsia="ko-KR"/>
        </w:rPr>
        <w:t xml:space="preserve"> </w:t>
      </w:r>
      <w:r w:rsidR="008C4755" w:rsidRPr="00761843">
        <w:rPr>
          <w:rFonts w:ascii="Arial" w:hAnsi="Arial" w:cs="Arial"/>
          <w:szCs w:val="24"/>
          <w:lang w:eastAsia="ko-KR"/>
        </w:rPr>
        <w:t xml:space="preserve">on Day 8/9 and the international traveler must receive </w:t>
      </w:r>
      <w:r w:rsidR="00D70643" w:rsidRPr="00761843">
        <w:rPr>
          <w:rFonts w:ascii="Arial" w:hAnsi="Arial" w:cs="Arial"/>
          <w:szCs w:val="24"/>
          <w:lang w:eastAsia="ko-KR"/>
        </w:rPr>
        <w:t xml:space="preserve">a negative COVID-19 </w:t>
      </w:r>
      <w:r w:rsidR="00D25E1C" w:rsidRPr="00761843">
        <w:rPr>
          <w:rFonts w:ascii="Arial" w:hAnsi="Arial" w:cs="Arial"/>
          <w:szCs w:val="24"/>
          <w:lang w:eastAsia="ko-KR"/>
        </w:rPr>
        <w:t xml:space="preserve">result </w:t>
      </w:r>
      <w:r w:rsidR="00E566F9" w:rsidRPr="00761843">
        <w:rPr>
          <w:rFonts w:ascii="Arial" w:hAnsi="Arial" w:cs="Arial"/>
          <w:szCs w:val="24"/>
          <w:lang w:eastAsia="ko-KR"/>
        </w:rPr>
        <w:t>prior to exit from quarantine.</w:t>
      </w:r>
      <w:r w:rsidR="008C4755" w:rsidRPr="00761843">
        <w:rPr>
          <w:rFonts w:ascii="Arial" w:hAnsi="Arial" w:cs="Arial"/>
          <w:szCs w:val="24"/>
          <w:lang w:eastAsia="ko-KR"/>
        </w:rPr>
        <w:t xml:space="preserve">  </w:t>
      </w:r>
    </w:p>
    <w:p w:rsidR="00E566F9" w:rsidRDefault="00E566F9" w:rsidP="007B3B49">
      <w:pPr>
        <w:rPr>
          <w:rFonts w:ascii="Arial" w:hAnsi="Arial" w:cs="Arial"/>
          <w:szCs w:val="24"/>
          <w:lang w:eastAsia="ko-KR"/>
        </w:rPr>
      </w:pPr>
    </w:p>
    <w:p w:rsidR="001831EB" w:rsidRDefault="001831EB" w:rsidP="007B3B49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 xml:space="preserve">     </w:t>
      </w:r>
      <w:proofErr w:type="gramStart"/>
      <w:r>
        <w:rPr>
          <w:rFonts w:ascii="Arial" w:hAnsi="Arial" w:cs="Arial"/>
          <w:szCs w:val="24"/>
          <w:lang w:eastAsia="ko-KR"/>
        </w:rPr>
        <w:t xml:space="preserve">b.  </w:t>
      </w:r>
      <w:r w:rsidR="00E566F9" w:rsidRPr="00481154">
        <w:rPr>
          <w:rFonts w:ascii="Arial" w:hAnsi="Arial" w:cs="Arial"/>
          <w:szCs w:val="24"/>
          <w:lang w:eastAsia="ko-KR"/>
        </w:rPr>
        <w:t>Quarantine</w:t>
      </w:r>
      <w:proofErr w:type="gramEnd"/>
      <w:r w:rsidR="00E566F9" w:rsidRPr="00481154">
        <w:rPr>
          <w:rFonts w:ascii="Arial" w:hAnsi="Arial" w:cs="Arial"/>
          <w:szCs w:val="24"/>
          <w:lang w:eastAsia="ko-KR"/>
        </w:rPr>
        <w:t xml:space="preserve"> is considered 100% restricted movement for </w:t>
      </w:r>
      <w:r w:rsidR="00D25E1C" w:rsidRPr="00761843">
        <w:rPr>
          <w:rFonts w:ascii="Arial" w:hAnsi="Arial" w:cs="Arial"/>
          <w:szCs w:val="24"/>
          <w:highlight w:val="yellow"/>
          <w:lang w:eastAsia="ko-KR"/>
        </w:rPr>
        <w:t>ten (</w:t>
      </w:r>
      <w:r w:rsidR="00E566F9" w:rsidRPr="00761843">
        <w:rPr>
          <w:rFonts w:ascii="Arial" w:hAnsi="Arial" w:cs="Arial"/>
          <w:szCs w:val="24"/>
          <w:highlight w:val="yellow"/>
          <w:lang w:eastAsia="ko-KR"/>
        </w:rPr>
        <w:t>1</w:t>
      </w:r>
      <w:r w:rsidR="00696CD6" w:rsidRPr="00761843">
        <w:rPr>
          <w:rFonts w:ascii="Arial" w:hAnsi="Arial" w:cs="Arial"/>
          <w:szCs w:val="24"/>
          <w:highlight w:val="yellow"/>
          <w:lang w:eastAsia="ko-KR"/>
        </w:rPr>
        <w:t>0</w:t>
      </w:r>
      <w:r w:rsidR="00D25E1C" w:rsidRPr="00761843">
        <w:rPr>
          <w:rFonts w:ascii="Arial" w:hAnsi="Arial" w:cs="Arial"/>
          <w:szCs w:val="24"/>
          <w:highlight w:val="yellow"/>
          <w:lang w:eastAsia="ko-KR"/>
        </w:rPr>
        <w:t>)</w:t>
      </w:r>
      <w:r w:rsidR="00E566F9" w:rsidRPr="00481154">
        <w:rPr>
          <w:rFonts w:ascii="Arial" w:hAnsi="Arial" w:cs="Arial"/>
          <w:szCs w:val="24"/>
          <w:lang w:eastAsia="ko-KR"/>
        </w:rPr>
        <w:t xml:space="preserve"> consecutive days.  </w:t>
      </w:r>
      <w:r w:rsidR="00752A6F" w:rsidRPr="00481154">
        <w:rPr>
          <w:rFonts w:ascii="Arial" w:hAnsi="Arial" w:cs="Arial"/>
          <w:szCs w:val="24"/>
          <w:lang w:eastAsia="ko-KR"/>
        </w:rPr>
        <w:t xml:space="preserve">All persons affiliated with USFK, to include </w:t>
      </w:r>
      <w:r w:rsidR="00987E5F" w:rsidRPr="00481154">
        <w:rPr>
          <w:rFonts w:ascii="Arial" w:hAnsi="Arial" w:cs="Arial"/>
          <w:szCs w:val="24"/>
          <w:lang w:eastAsia="ko-KR"/>
        </w:rPr>
        <w:t xml:space="preserve">individuals who </w:t>
      </w:r>
      <w:r w:rsidR="00752A6F" w:rsidRPr="00481154">
        <w:rPr>
          <w:rFonts w:ascii="Arial" w:hAnsi="Arial" w:cs="Arial"/>
          <w:szCs w:val="24"/>
          <w:lang w:eastAsia="ko-KR"/>
        </w:rPr>
        <w:t xml:space="preserve">desire access to USFK installations, are restricted from leaving the </w:t>
      </w:r>
      <w:r w:rsidR="00E566F9">
        <w:rPr>
          <w:rFonts w:ascii="Arial" w:hAnsi="Arial" w:cs="Arial"/>
          <w:szCs w:val="24"/>
          <w:lang w:eastAsia="ko-KR"/>
        </w:rPr>
        <w:t xml:space="preserve">quarantine </w:t>
      </w:r>
      <w:r w:rsidR="00752A6F" w:rsidRPr="00481154">
        <w:rPr>
          <w:rFonts w:ascii="Arial" w:hAnsi="Arial" w:cs="Arial"/>
          <w:szCs w:val="24"/>
          <w:lang w:eastAsia="ko-KR"/>
        </w:rPr>
        <w:t>location designated in this memorandum</w:t>
      </w:r>
      <w:r w:rsidR="00041AEB" w:rsidRPr="00481154">
        <w:rPr>
          <w:rFonts w:ascii="Arial" w:hAnsi="Arial" w:cs="Arial"/>
          <w:szCs w:val="24"/>
          <w:lang w:eastAsia="ko-KR"/>
        </w:rPr>
        <w:t xml:space="preserve"> </w:t>
      </w:r>
      <w:r w:rsidR="00E566F9">
        <w:rPr>
          <w:rFonts w:ascii="Arial" w:hAnsi="Arial" w:cs="Arial"/>
          <w:szCs w:val="24"/>
          <w:lang w:eastAsia="ko-KR"/>
        </w:rPr>
        <w:t>for the entirety of their quarantine period</w:t>
      </w:r>
      <w:r w:rsidR="00987E5F" w:rsidRPr="00481154">
        <w:rPr>
          <w:rFonts w:ascii="Arial" w:hAnsi="Arial" w:cs="Arial"/>
          <w:szCs w:val="24"/>
          <w:lang w:eastAsia="ko-KR"/>
        </w:rPr>
        <w:t xml:space="preserve">.  </w:t>
      </w:r>
      <w:r w:rsidR="00337E3F" w:rsidRPr="00481154">
        <w:rPr>
          <w:rFonts w:ascii="Arial" w:hAnsi="Arial" w:cs="Arial"/>
          <w:szCs w:val="24"/>
        </w:rPr>
        <w:t xml:space="preserve">Travelers may not leave the immediate vicinity of their specified </w:t>
      </w:r>
      <w:r w:rsidR="00337E3F" w:rsidRPr="00481154">
        <w:rPr>
          <w:rFonts w:ascii="Arial" w:hAnsi="Arial" w:cs="Arial"/>
          <w:szCs w:val="24"/>
          <w:lang w:eastAsia="ko-KR"/>
        </w:rPr>
        <w:t>quarantine location</w:t>
      </w:r>
      <w:r w:rsidR="00481154">
        <w:rPr>
          <w:rFonts w:ascii="Arial" w:hAnsi="Arial" w:cs="Arial"/>
          <w:szCs w:val="24"/>
          <w:lang w:eastAsia="ko-KR"/>
        </w:rPr>
        <w:t xml:space="preserve"> </w:t>
      </w:r>
      <w:r w:rsidR="00481154" w:rsidRPr="00481154">
        <w:rPr>
          <w:rFonts w:ascii="Arial" w:hAnsi="Arial" w:cs="Arial"/>
          <w:szCs w:val="24"/>
          <w:lang w:eastAsia="ko-KR"/>
        </w:rPr>
        <w:t>(i.e. front or back yard)</w:t>
      </w:r>
      <w:r w:rsidR="00481154">
        <w:rPr>
          <w:rFonts w:ascii="Arial" w:hAnsi="Arial" w:cs="Arial"/>
          <w:szCs w:val="24"/>
          <w:lang w:eastAsia="ko-KR"/>
        </w:rPr>
        <w:t xml:space="preserve">, </w:t>
      </w:r>
      <w:r w:rsidR="00481154" w:rsidRPr="00481154">
        <w:rPr>
          <w:rFonts w:ascii="Arial" w:hAnsi="Arial" w:cs="Arial"/>
          <w:szCs w:val="24"/>
          <w:lang w:eastAsia="ko-KR"/>
        </w:rPr>
        <w:t>except for authorized Life/Health/Safety</w:t>
      </w:r>
      <w:r w:rsidR="0005379D">
        <w:rPr>
          <w:rFonts w:ascii="Arial" w:hAnsi="Arial" w:cs="Arial"/>
          <w:szCs w:val="24"/>
          <w:lang w:eastAsia="ko-KR"/>
        </w:rPr>
        <w:t xml:space="preserve"> issues (i.e. loss of life, </w:t>
      </w:r>
      <w:r>
        <w:rPr>
          <w:rFonts w:ascii="Arial" w:hAnsi="Arial" w:cs="Arial"/>
          <w:szCs w:val="24"/>
          <w:lang w:eastAsia="ko-KR"/>
        </w:rPr>
        <w:t>limb)</w:t>
      </w:r>
      <w:r w:rsidR="00481154">
        <w:rPr>
          <w:rFonts w:ascii="Arial" w:hAnsi="Arial" w:cs="Arial"/>
          <w:szCs w:val="24"/>
          <w:lang w:eastAsia="ko-KR"/>
        </w:rPr>
        <w:t>.</w:t>
      </w:r>
      <w:r w:rsidR="00337E3F" w:rsidRPr="00481154">
        <w:rPr>
          <w:rFonts w:ascii="Arial" w:hAnsi="Arial" w:cs="Arial"/>
          <w:szCs w:val="24"/>
          <w:lang w:eastAsia="ko-KR"/>
        </w:rPr>
        <w:t xml:space="preserve">  </w:t>
      </w:r>
      <w:r w:rsidR="00987E5F" w:rsidRPr="00481154">
        <w:rPr>
          <w:rFonts w:ascii="Arial" w:hAnsi="Arial" w:cs="Arial"/>
          <w:szCs w:val="24"/>
          <w:lang w:eastAsia="ko-KR"/>
        </w:rPr>
        <w:t>Incidents of noncompliance b</w:t>
      </w:r>
      <w:r>
        <w:rPr>
          <w:rFonts w:ascii="Arial" w:hAnsi="Arial" w:cs="Arial"/>
          <w:szCs w:val="24"/>
          <w:lang w:eastAsia="ko-KR"/>
        </w:rPr>
        <w:t xml:space="preserve">y others </w:t>
      </w:r>
      <w:proofErr w:type="gramStart"/>
      <w:r>
        <w:rPr>
          <w:rFonts w:ascii="Arial" w:hAnsi="Arial" w:cs="Arial"/>
          <w:szCs w:val="24"/>
          <w:lang w:eastAsia="ko-KR"/>
        </w:rPr>
        <w:t>will be referred</w:t>
      </w:r>
      <w:proofErr w:type="gramEnd"/>
      <w:r>
        <w:rPr>
          <w:rFonts w:ascii="Arial" w:hAnsi="Arial" w:cs="Arial"/>
          <w:szCs w:val="24"/>
          <w:lang w:eastAsia="ko-KR"/>
        </w:rPr>
        <w:t xml:space="preserve"> to </w:t>
      </w:r>
      <w:r w:rsidR="0005379D">
        <w:rPr>
          <w:rFonts w:ascii="Arial" w:hAnsi="Arial" w:cs="Arial"/>
          <w:szCs w:val="24"/>
          <w:lang w:eastAsia="ko-KR"/>
        </w:rPr>
        <w:t xml:space="preserve">Headquarters, USFK, to determine if administrative action is warranted to include debarment from USFK installations.  </w:t>
      </w:r>
    </w:p>
    <w:p w:rsidR="00696CD6" w:rsidRDefault="00696CD6" w:rsidP="007B3B49">
      <w:pPr>
        <w:rPr>
          <w:rFonts w:ascii="Arial" w:hAnsi="Arial" w:cs="Arial"/>
          <w:szCs w:val="24"/>
          <w:lang w:eastAsia="ko-KR"/>
        </w:rPr>
      </w:pPr>
    </w:p>
    <w:p w:rsidR="00696CD6" w:rsidRDefault="00696CD6" w:rsidP="007B3B49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 xml:space="preserve">     </w:t>
      </w:r>
      <w:r w:rsidRPr="002F4329">
        <w:rPr>
          <w:rFonts w:ascii="Arial" w:hAnsi="Arial" w:cs="Arial"/>
          <w:szCs w:val="24"/>
          <w:highlight w:val="yellow"/>
          <w:lang w:eastAsia="ko-KR"/>
        </w:rPr>
        <w:t>c.   The approval authority for this QAP is at the squadron/battalion commander level (or civilian equivalent) or higher.</w:t>
      </w:r>
      <w:r w:rsidR="00182A14">
        <w:rPr>
          <w:rFonts w:ascii="Arial" w:hAnsi="Arial" w:cs="Arial"/>
          <w:szCs w:val="24"/>
          <w:lang w:eastAsia="ko-KR"/>
        </w:rPr>
        <w:t xml:space="preserve">  </w:t>
      </w:r>
      <w:r w:rsidR="00182A14" w:rsidRPr="00987E5F">
        <w:rPr>
          <w:rFonts w:ascii="Arial" w:hAnsi="Arial" w:cs="Arial"/>
          <w:szCs w:val="24"/>
        </w:rPr>
        <w:t>Telecommuting options may be available</w:t>
      </w:r>
      <w:r w:rsidR="00182A14">
        <w:rPr>
          <w:rFonts w:ascii="Arial" w:hAnsi="Arial" w:cs="Arial"/>
          <w:szCs w:val="24"/>
        </w:rPr>
        <w:t xml:space="preserve"> with proper coordination by supervisor or chain of command</w:t>
      </w:r>
      <w:r w:rsidR="00182A14" w:rsidRPr="001169F1">
        <w:rPr>
          <w:rFonts w:ascii="Arial" w:hAnsi="Arial" w:cs="Arial"/>
          <w:szCs w:val="24"/>
        </w:rPr>
        <w:t xml:space="preserve">.  </w:t>
      </w:r>
    </w:p>
    <w:p w:rsidR="001831EB" w:rsidRDefault="001831EB" w:rsidP="007B3B49">
      <w:pPr>
        <w:rPr>
          <w:rFonts w:ascii="Arial" w:hAnsi="Arial" w:cs="Arial"/>
          <w:szCs w:val="24"/>
        </w:rPr>
      </w:pPr>
    </w:p>
    <w:p w:rsidR="001831EB" w:rsidRDefault="001831EB" w:rsidP="001831EB">
      <w:pPr>
        <w:rPr>
          <w:rFonts w:ascii="Arial" w:hAnsi="Arial" w:cs="Arial"/>
          <w:szCs w:val="24"/>
          <w:lang w:eastAsia="ko-KR"/>
        </w:rPr>
      </w:pPr>
      <w:r w:rsidRPr="00481154">
        <w:rPr>
          <w:rFonts w:ascii="Arial" w:hAnsi="Arial" w:cs="Arial"/>
          <w:szCs w:val="24"/>
          <w:lang w:eastAsia="ko-KR"/>
        </w:rPr>
        <w:t xml:space="preserve">2.  </w:t>
      </w:r>
      <w:r w:rsidRPr="00481154">
        <w:rPr>
          <w:rFonts w:ascii="Arial" w:hAnsi="Arial" w:cs="Arial"/>
          <w:szCs w:val="24"/>
          <w:u w:val="single"/>
          <w:lang w:eastAsia="ko-KR"/>
        </w:rPr>
        <w:t xml:space="preserve">Quarantine </w:t>
      </w:r>
      <w:r w:rsidR="001169F1">
        <w:rPr>
          <w:rFonts w:ascii="Arial" w:hAnsi="Arial" w:cs="Arial"/>
          <w:szCs w:val="24"/>
          <w:u w:val="single"/>
          <w:lang w:eastAsia="ko-KR"/>
        </w:rPr>
        <w:t>Options</w:t>
      </w:r>
      <w:r w:rsidRPr="00481154">
        <w:rPr>
          <w:rFonts w:ascii="Arial" w:hAnsi="Arial" w:cs="Arial"/>
          <w:szCs w:val="24"/>
          <w:lang w:eastAsia="ko-KR"/>
        </w:rPr>
        <w:t xml:space="preserve"> </w:t>
      </w:r>
    </w:p>
    <w:p w:rsidR="001831EB" w:rsidRPr="001831EB" w:rsidRDefault="001831EB" w:rsidP="001831EB">
      <w:pPr>
        <w:rPr>
          <w:rFonts w:ascii="Arial" w:hAnsi="Arial" w:cs="Arial"/>
          <w:szCs w:val="24"/>
          <w:u w:val="single"/>
          <w:lang w:eastAsia="ko-KR"/>
        </w:rPr>
      </w:pPr>
      <w:r w:rsidRPr="00481154">
        <w:rPr>
          <w:rFonts w:ascii="Arial" w:hAnsi="Arial" w:cs="Arial"/>
          <w:szCs w:val="24"/>
          <w:lang w:eastAsia="ko-KR"/>
        </w:rPr>
        <w:t xml:space="preserve"> </w:t>
      </w:r>
    </w:p>
    <w:p w:rsidR="00987E5F" w:rsidRPr="00BF5F04" w:rsidRDefault="00987E5F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a. </w:t>
      </w:r>
      <w:r w:rsidR="00BF5F04" w:rsidRPr="00BF5F04">
        <w:rPr>
          <w:rFonts w:ascii="Arial" w:hAnsi="Arial" w:cs="Arial"/>
          <w:szCs w:val="24"/>
        </w:rPr>
        <w:t>Select the q</w:t>
      </w:r>
      <w:r w:rsidRPr="00BF5F04">
        <w:rPr>
          <w:rFonts w:ascii="Arial" w:hAnsi="Arial" w:cs="Arial"/>
          <w:szCs w:val="24"/>
        </w:rPr>
        <w:t xml:space="preserve">uarantine </w:t>
      </w:r>
      <w:r w:rsidR="00BF5F04" w:rsidRPr="00BF5F04">
        <w:rPr>
          <w:rFonts w:ascii="Arial" w:hAnsi="Arial" w:cs="Arial"/>
          <w:szCs w:val="24"/>
        </w:rPr>
        <w:t>o</w:t>
      </w:r>
      <w:r w:rsidRPr="00BF5F04">
        <w:rPr>
          <w:rFonts w:ascii="Arial" w:hAnsi="Arial" w:cs="Arial"/>
          <w:szCs w:val="24"/>
        </w:rPr>
        <w:t xml:space="preserve">ption </w:t>
      </w:r>
      <w:r w:rsidR="00BF5F04" w:rsidRPr="00BF5F04">
        <w:rPr>
          <w:rFonts w:ascii="Arial" w:hAnsi="Arial" w:cs="Arial"/>
          <w:szCs w:val="24"/>
        </w:rPr>
        <w:t xml:space="preserve">member(s) will utilize </w:t>
      </w:r>
      <w:r w:rsidRPr="00BF5F04">
        <w:rPr>
          <w:rFonts w:ascii="Arial" w:hAnsi="Arial" w:cs="Arial"/>
          <w:szCs w:val="24"/>
        </w:rPr>
        <w:t xml:space="preserve">from </w:t>
      </w:r>
      <w:r w:rsidR="003C7ECB" w:rsidRPr="00BF5F04">
        <w:rPr>
          <w:rFonts w:ascii="Arial" w:hAnsi="Arial" w:cs="Arial"/>
          <w:szCs w:val="24"/>
        </w:rPr>
        <w:t>USFK Commander’s Leave Guidance</w:t>
      </w:r>
      <w:r w:rsidR="00900D59" w:rsidRPr="00BF5F04">
        <w:rPr>
          <w:rFonts w:ascii="Arial" w:hAnsi="Arial" w:cs="Arial"/>
          <w:szCs w:val="24"/>
        </w:rPr>
        <w:t>:</w:t>
      </w:r>
    </w:p>
    <w:p w:rsidR="0005379D" w:rsidRPr="00D25E1C" w:rsidRDefault="0005379D" w:rsidP="0005379D">
      <w:pPr>
        <w:rPr>
          <w:rFonts w:ascii="Arial" w:hAnsi="Arial" w:cs="Arial"/>
          <w:szCs w:val="24"/>
        </w:rPr>
      </w:pPr>
    </w:p>
    <w:p w:rsidR="0005379D" w:rsidRDefault="0005379D" w:rsidP="0005379D">
      <w:pPr>
        <w:rPr>
          <w:rFonts w:ascii="Arial" w:hAnsi="Arial" w:cs="Arial"/>
          <w:szCs w:val="24"/>
        </w:rPr>
      </w:pPr>
      <w:r w:rsidRPr="00D25E1C">
        <w:rPr>
          <w:rFonts w:ascii="Arial" w:hAnsi="Arial" w:cs="Arial"/>
          <w:szCs w:val="24"/>
        </w:rPr>
        <w:t xml:space="preserve">          </w:t>
      </w:r>
      <w:r w:rsidRPr="00D25E1C">
        <w:rPr>
          <w:rFonts w:ascii="Arial" w:hAnsi="Arial" w:cs="Arial"/>
          <w:szCs w:val="24"/>
        </w:rPr>
        <w:sym w:font="Wingdings" w:char="F06F"/>
      </w:r>
      <w:r w:rsidRPr="00D25E1C">
        <w:rPr>
          <w:rFonts w:ascii="Arial" w:hAnsi="Arial" w:cs="Arial"/>
          <w:szCs w:val="24"/>
        </w:rPr>
        <w:t xml:space="preserve">  </w:t>
      </w:r>
      <w:r w:rsidRPr="00D25E1C">
        <w:rPr>
          <w:rFonts w:ascii="Arial" w:hAnsi="Arial" w:cs="Arial"/>
          <w:b/>
          <w:szCs w:val="24"/>
        </w:rPr>
        <w:t>Option 1 – Designated quarantine facility</w:t>
      </w:r>
      <w:r w:rsidRPr="00D25E1C">
        <w:rPr>
          <w:rFonts w:ascii="Arial" w:hAnsi="Arial" w:cs="Arial"/>
          <w:szCs w:val="24"/>
        </w:rPr>
        <w:t>:</w:t>
      </w:r>
      <w:r w:rsidRPr="00761843">
        <w:rPr>
          <w:rFonts w:ascii="Arial" w:hAnsi="Arial" w:cs="Arial"/>
          <w:szCs w:val="24"/>
        </w:rPr>
        <w:t xml:space="preserve">  </w:t>
      </w:r>
      <w:r w:rsidR="00D25E1C" w:rsidRPr="00761843">
        <w:rPr>
          <w:rFonts w:ascii="Arial" w:hAnsi="Arial" w:cs="Arial"/>
          <w:szCs w:val="24"/>
        </w:rPr>
        <w:t>Ten (</w:t>
      </w:r>
      <w:r w:rsidR="00696CD6" w:rsidRPr="00D25E1C">
        <w:rPr>
          <w:rFonts w:ascii="Arial" w:hAnsi="Arial" w:cs="Arial"/>
          <w:w w:val="105"/>
          <w:szCs w:val="24"/>
          <w:highlight w:val="yellow"/>
        </w:rPr>
        <w:t>10</w:t>
      </w:r>
      <w:r w:rsidR="00D25E1C" w:rsidRPr="00D25E1C">
        <w:rPr>
          <w:rFonts w:ascii="Arial" w:hAnsi="Arial" w:cs="Arial"/>
          <w:w w:val="105"/>
          <w:szCs w:val="24"/>
          <w:highlight w:val="yellow"/>
        </w:rPr>
        <w:t>)</w:t>
      </w:r>
      <w:r w:rsidRPr="00D25E1C">
        <w:rPr>
          <w:rFonts w:ascii="Arial" w:hAnsi="Arial" w:cs="Arial"/>
          <w:w w:val="105"/>
          <w:szCs w:val="24"/>
          <w:highlight w:val="yellow"/>
        </w:rPr>
        <w:t>-day</w:t>
      </w:r>
      <w:r w:rsidRPr="00696CD6">
        <w:rPr>
          <w:rFonts w:ascii="Arial" w:hAnsi="Arial" w:cs="Arial"/>
          <w:w w:val="105"/>
          <w:szCs w:val="22"/>
        </w:rPr>
        <w:t xml:space="preserve"> quarantine will occur in a dedicated quarantine facility at a location determined by the military installation.</w:t>
      </w:r>
    </w:p>
    <w:p w:rsidR="0005379D" w:rsidRPr="00987E5F" w:rsidRDefault="0005379D" w:rsidP="007B3B49">
      <w:pPr>
        <w:rPr>
          <w:rFonts w:ascii="Arial" w:hAnsi="Arial" w:cs="Arial"/>
          <w:szCs w:val="24"/>
        </w:rPr>
      </w:pPr>
    </w:p>
    <w:p w:rsidR="002D748D" w:rsidRPr="00ED291E" w:rsidRDefault="00987E5F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>
        <w:rPr>
          <w:rFonts w:ascii="Arial" w:hAnsi="Arial" w:cs="Arial"/>
          <w:szCs w:val="24"/>
        </w:rPr>
        <w:sym w:font="Wingdings" w:char="F06F"/>
      </w:r>
      <w:r>
        <w:rPr>
          <w:rFonts w:ascii="Arial" w:hAnsi="Arial" w:cs="Arial"/>
          <w:szCs w:val="24"/>
        </w:rPr>
        <w:t xml:space="preserve">  </w:t>
      </w:r>
      <w:r w:rsidR="0005379D">
        <w:rPr>
          <w:rFonts w:ascii="Arial" w:hAnsi="Arial" w:cs="Arial"/>
          <w:b/>
          <w:szCs w:val="24"/>
        </w:rPr>
        <w:t xml:space="preserve">Option </w:t>
      </w:r>
      <w:proofErr w:type="gramStart"/>
      <w:r w:rsidR="0005379D">
        <w:rPr>
          <w:rFonts w:ascii="Arial" w:hAnsi="Arial" w:cs="Arial"/>
          <w:b/>
          <w:szCs w:val="24"/>
        </w:rPr>
        <w:t>2</w:t>
      </w:r>
      <w:proofErr w:type="gramEnd"/>
      <w:r w:rsidR="002D748D" w:rsidRPr="00987E5F">
        <w:rPr>
          <w:rFonts w:ascii="Arial" w:hAnsi="Arial" w:cs="Arial"/>
          <w:b/>
          <w:szCs w:val="24"/>
        </w:rPr>
        <w:t xml:space="preserve"> – </w:t>
      </w:r>
      <w:r w:rsidR="00ED291E">
        <w:rPr>
          <w:rFonts w:ascii="Arial" w:hAnsi="Arial" w:cs="Arial"/>
          <w:b/>
          <w:szCs w:val="24"/>
        </w:rPr>
        <w:t>Travelers with independent quarters (no co</w:t>
      </w:r>
      <w:bookmarkStart w:id="2" w:name="_GoBack"/>
      <w:del w:id="3" w:author="Lam, Evelyn Y CIV USARMY USFK J2 (US)" w:date="2021-12-02T18:23:00Z">
        <w:r w:rsidR="00ED291E" w:rsidDel="00F55F78">
          <w:rPr>
            <w:rFonts w:ascii="Arial" w:hAnsi="Arial" w:cs="Arial"/>
            <w:b/>
            <w:szCs w:val="24"/>
          </w:rPr>
          <w:delText>-</w:delText>
        </w:r>
      </w:del>
      <w:bookmarkEnd w:id="2"/>
      <w:r w:rsidR="00ED291E">
        <w:rPr>
          <w:rFonts w:ascii="Arial" w:hAnsi="Arial" w:cs="Arial"/>
          <w:b/>
          <w:szCs w:val="24"/>
        </w:rPr>
        <w:t>habitants) in Korea</w:t>
      </w:r>
      <w:r w:rsidR="00ED291E">
        <w:rPr>
          <w:rFonts w:ascii="Arial" w:hAnsi="Arial" w:cs="Arial"/>
          <w:szCs w:val="24"/>
        </w:rPr>
        <w:t>.  Travelers with independent quarters may quarantine at their residence.  The Traveler shall not leave their residence/quarters for the duration of the quarantine.</w:t>
      </w:r>
      <w:r w:rsidR="00182A14">
        <w:rPr>
          <w:rFonts w:ascii="Arial" w:hAnsi="Arial" w:cs="Arial"/>
          <w:szCs w:val="24"/>
        </w:rPr>
        <w:t xml:space="preserve">  </w:t>
      </w:r>
    </w:p>
    <w:p w:rsidR="0005379D" w:rsidRDefault="0005379D" w:rsidP="0005379D">
      <w:pPr>
        <w:rPr>
          <w:rFonts w:ascii="Arial" w:hAnsi="Arial" w:cs="Arial"/>
          <w:szCs w:val="24"/>
        </w:rPr>
      </w:pPr>
    </w:p>
    <w:p w:rsidR="00ED291E" w:rsidRPr="00761843" w:rsidRDefault="0005379D" w:rsidP="0005379D">
      <w:pPr>
        <w:rPr>
          <w:rFonts w:ascii="Arial" w:hAnsi="Arial" w:cs="Arial"/>
          <w:szCs w:val="24"/>
        </w:rPr>
      </w:pPr>
      <w:r w:rsidRPr="00761843">
        <w:rPr>
          <w:rFonts w:ascii="Arial" w:hAnsi="Arial" w:cs="Arial"/>
          <w:szCs w:val="24"/>
        </w:rPr>
        <w:t xml:space="preserve">          </w:t>
      </w:r>
      <w:r w:rsidRPr="00761843">
        <w:rPr>
          <w:rFonts w:ascii="Arial" w:hAnsi="Arial" w:cs="Arial"/>
          <w:szCs w:val="24"/>
        </w:rPr>
        <w:sym w:font="Wingdings" w:char="F06F"/>
      </w:r>
      <w:r w:rsidRPr="00761843">
        <w:rPr>
          <w:rFonts w:ascii="Arial" w:hAnsi="Arial" w:cs="Arial"/>
          <w:szCs w:val="24"/>
        </w:rPr>
        <w:t xml:space="preserve">  </w:t>
      </w:r>
      <w:r w:rsidRPr="00761843">
        <w:rPr>
          <w:rFonts w:ascii="Arial" w:hAnsi="Arial" w:cs="Arial"/>
          <w:b/>
          <w:szCs w:val="24"/>
        </w:rPr>
        <w:t xml:space="preserve">Option </w:t>
      </w:r>
      <w:proofErr w:type="gramStart"/>
      <w:r w:rsidRPr="00761843">
        <w:rPr>
          <w:rFonts w:ascii="Arial" w:hAnsi="Arial" w:cs="Arial"/>
          <w:b/>
          <w:szCs w:val="24"/>
        </w:rPr>
        <w:t>3</w:t>
      </w:r>
      <w:proofErr w:type="gramEnd"/>
      <w:r w:rsidRPr="00761843">
        <w:rPr>
          <w:rFonts w:ascii="Arial" w:hAnsi="Arial" w:cs="Arial"/>
          <w:b/>
          <w:szCs w:val="24"/>
        </w:rPr>
        <w:t xml:space="preserve"> – </w:t>
      </w:r>
      <w:r w:rsidR="00ED291E" w:rsidRPr="00761843">
        <w:rPr>
          <w:rFonts w:ascii="Arial" w:hAnsi="Arial" w:cs="Arial"/>
          <w:b/>
          <w:szCs w:val="24"/>
        </w:rPr>
        <w:t xml:space="preserve">Travelers with shared quarters in Korea </w:t>
      </w:r>
      <w:r w:rsidR="00F55F78" w:rsidRPr="00761843">
        <w:rPr>
          <w:rFonts w:ascii="Arial" w:hAnsi="Arial" w:cs="Arial"/>
          <w:b/>
          <w:szCs w:val="24"/>
        </w:rPr>
        <w:t>(</w:t>
      </w:r>
      <w:r w:rsidR="00ED291E" w:rsidRPr="00761843">
        <w:rPr>
          <w:rFonts w:ascii="Arial" w:hAnsi="Arial" w:cs="Arial"/>
          <w:b/>
          <w:szCs w:val="24"/>
        </w:rPr>
        <w:t>cohabitants</w:t>
      </w:r>
      <w:r w:rsidR="00F55F78" w:rsidRPr="00761843">
        <w:rPr>
          <w:rFonts w:ascii="Arial" w:hAnsi="Arial" w:cs="Arial"/>
          <w:b/>
          <w:szCs w:val="24"/>
        </w:rPr>
        <w:t>)</w:t>
      </w:r>
      <w:r w:rsidR="00ED291E" w:rsidRPr="00761843">
        <w:rPr>
          <w:rFonts w:ascii="Arial" w:hAnsi="Arial" w:cs="Arial"/>
          <w:szCs w:val="24"/>
        </w:rPr>
        <w:t xml:space="preserve">. Travelers with shared quarters in Korea may quarantine at their residence.  The returning traveler may not leave the residence/quarters for ten (10) days.  </w:t>
      </w:r>
      <w:r w:rsidR="00F55F78" w:rsidRPr="00761843">
        <w:rPr>
          <w:rFonts w:ascii="Arial" w:hAnsi="Arial" w:cs="Arial"/>
          <w:szCs w:val="24"/>
        </w:rPr>
        <w:t>Cohabitants, regardless of vaccination status, must restrict movement until receipt of the traveler’s Day 1 negative test results. After receipt of negative Day 1 test results, cohabitants</w:t>
      </w:r>
      <w:r w:rsidR="00ED291E" w:rsidRPr="00761843">
        <w:rPr>
          <w:rFonts w:ascii="Arial" w:hAnsi="Arial" w:cs="Arial"/>
          <w:szCs w:val="24"/>
        </w:rPr>
        <w:t xml:space="preserve"> may continue with regular activities, but must monitor their health for COVID-related symptoms.  </w:t>
      </w:r>
    </w:p>
    <w:p w:rsidR="00ED291E" w:rsidRDefault="00ED291E" w:rsidP="0005379D">
      <w:pPr>
        <w:rPr>
          <w:rFonts w:ascii="Arial" w:hAnsi="Arial" w:cs="Arial"/>
          <w:szCs w:val="24"/>
        </w:rPr>
      </w:pPr>
    </w:p>
    <w:p w:rsidR="001169F1" w:rsidRDefault="001169F1" w:rsidP="001169F1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>3</w:t>
      </w:r>
      <w:r w:rsidRPr="00481154">
        <w:rPr>
          <w:rFonts w:ascii="Arial" w:hAnsi="Arial" w:cs="Arial"/>
          <w:szCs w:val="24"/>
          <w:lang w:eastAsia="ko-KR"/>
        </w:rPr>
        <w:t xml:space="preserve">.  </w:t>
      </w:r>
      <w:r w:rsidRPr="001169F1">
        <w:rPr>
          <w:rFonts w:ascii="Arial" w:hAnsi="Arial" w:cs="Arial"/>
          <w:szCs w:val="24"/>
          <w:u w:val="single"/>
          <w:lang w:eastAsia="ko-KR"/>
        </w:rPr>
        <w:t>General Q</w:t>
      </w:r>
      <w:r w:rsidRPr="00481154">
        <w:rPr>
          <w:rFonts w:ascii="Arial" w:hAnsi="Arial" w:cs="Arial"/>
          <w:szCs w:val="24"/>
          <w:u w:val="single"/>
          <w:lang w:eastAsia="ko-KR"/>
        </w:rPr>
        <w:t xml:space="preserve">uarantine </w:t>
      </w:r>
      <w:r>
        <w:rPr>
          <w:rFonts w:ascii="Arial" w:hAnsi="Arial" w:cs="Arial"/>
          <w:szCs w:val="24"/>
          <w:u w:val="single"/>
          <w:lang w:eastAsia="ko-KR"/>
        </w:rPr>
        <w:t>Information (</w:t>
      </w:r>
      <w:r w:rsidRPr="001169F1">
        <w:rPr>
          <w:rFonts w:ascii="Arial" w:hAnsi="Arial" w:cs="Arial"/>
          <w:i/>
          <w:szCs w:val="24"/>
          <w:u w:val="single"/>
          <w:lang w:eastAsia="ko-KR"/>
        </w:rPr>
        <w:t>required for all quarantine options</w:t>
      </w:r>
      <w:r>
        <w:rPr>
          <w:rFonts w:ascii="Arial" w:hAnsi="Arial" w:cs="Arial"/>
          <w:szCs w:val="24"/>
          <w:u w:val="single"/>
          <w:lang w:eastAsia="ko-KR"/>
        </w:rPr>
        <w:t>):</w:t>
      </w:r>
    </w:p>
    <w:p w:rsidR="001169F1" w:rsidRDefault="001169F1" w:rsidP="007B3B49">
      <w:pPr>
        <w:rPr>
          <w:rFonts w:ascii="Arial" w:hAnsi="Arial" w:cs="Arial"/>
          <w:szCs w:val="24"/>
        </w:rPr>
      </w:pPr>
    </w:p>
    <w:p w:rsidR="007B3B49" w:rsidRDefault="007B3B49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1169F1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. Quarantine Start Date:  </w:t>
      </w:r>
      <w:r w:rsidR="007471AC" w:rsidRPr="007471AC">
        <w:rPr>
          <w:rFonts w:ascii="Arial" w:hAnsi="Arial" w:cs="Arial"/>
          <w:szCs w:val="24"/>
          <w:highlight w:val="yellow"/>
        </w:rPr>
        <w:t>[</w:t>
      </w:r>
      <w:r w:rsidR="00B72426" w:rsidRPr="007471AC">
        <w:rPr>
          <w:rFonts w:ascii="Arial" w:hAnsi="Arial" w:cs="Arial"/>
          <w:szCs w:val="24"/>
          <w:highlight w:val="yellow"/>
        </w:rPr>
        <w:t>Day 1 is Date of Arrival in Korea</w:t>
      </w:r>
      <w:r w:rsidR="007471AC" w:rsidRPr="007471AC">
        <w:rPr>
          <w:rFonts w:ascii="Arial" w:hAnsi="Arial" w:cs="Arial"/>
          <w:szCs w:val="24"/>
          <w:highlight w:val="yellow"/>
        </w:rPr>
        <w:t>]</w:t>
      </w:r>
    </w:p>
    <w:p w:rsidR="001169F1" w:rsidRDefault="001169F1" w:rsidP="001169F1">
      <w:pPr>
        <w:rPr>
          <w:rFonts w:ascii="Arial" w:hAnsi="Arial" w:cs="Arial"/>
          <w:szCs w:val="24"/>
        </w:rPr>
      </w:pPr>
    </w:p>
    <w:p w:rsidR="00BF5F04" w:rsidRDefault="001169F1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b. Quarantine End Date:  </w:t>
      </w:r>
    </w:p>
    <w:p w:rsidR="00346F0E" w:rsidRDefault="00346F0E" w:rsidP="007B3B49">
      <w:pPr>
        <w:rPr>
          <w:rFonts w:ascii="Arial" w:hAnsi="Arial" w:cs="Arial"/>
          <w:szCs w:val="24"/>
        </w:rPr>
      </w:pPr>
    </w:p>
    <w:p w:rsidR="00346F0E" w:rsidRDefault="00346F0E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proofErr w:type="gramStart"/>
      <w:r>
        <w:rPr>
          <w:rFonts w:ascii="Arial" w:hAnsi="Arial" w:cs="Arial"/>
          <w:szCs w:val="24"/>
        </w:rPr>
        <w:t>c.  Name</w:t>
      </w:r>
      <w:proofErr w:type="gramEnd"/>
      <w:r>
        <w:rPr>
          <w:rFonts w:ascii="Arial" w:hAnsi="Arial" w:cs="Arial"/>
          <w:szCs w:val="24"/>
        </w:rPr>
        <w:t xml:space="preserve"> and Contact Information of Unit Sponsor:  </w:t>
      </w:r>
    </w:p>
    <w:p w:rsidR="00BF5F04" w:rsidRDefault="00BF5F04" w:rsidP="007B3B49">
      <w:pPr>
        <w:rPr>
          <w:rFonts w:ascii="Arial" w:hAnsi="Arial" w:cs="Arial"/>
          <w:szCs w:val="24"/>
        </w:rPr>
      </w:pPr>
    </w:p>
    <w:p w:rsidR="0005379D" w:rsidRDefault="00346F0E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proofErr w:type="gramStart"/>
      <w:r>
        <w:rPr>
          <w:rFonts w:ascii="Arial" w:hAnsi="Arial" w:cs="Arial"/>
          <w:szCs w:val="24"/>
        </w:rPr>
        <w:t>d</w:t>
      </w:r>
      <w:r w:rsidR="0005379D">
        <w:rPr>
          <w:rFonts w:ascii="Arial" w:hAnsi="Arial" w:cs="Arial"/>
          <w:szCs w:val="24"/>
        </w:rPr>
        <w:t>.  Quarantined</w:t>
      </w:r>
      <w:proofErr w:type="gramEnd"/>
      <w:r w:rsidR="0005379D">
        <w:rPr>
          <w:rFonts w:ascii="Arial" w:hAnsi="Arial" w:cs="Arial"/>
          <w:szCs w:val="24"/>
        </w:rPr>
        <w:t xml:space="preserve"> Members </w:t>
      </w:r>
      <w:r w:rsidR="00A15FAF">
        <w:rPr>
          <w:rFonts w:ascii="Arial" w:hAnsi="Arial" w:cs="Arial"/>
          <w:szCs w:val="24"/>
        </w:rPr>
        <w:t xml:space="preserve">(Travelers) </w:t>
      </w:r>
      <w:r w:rsidR="0005379D">
        <w:rPr>
          <w:rFonts w:ascii="Arial" w:hAnsi="Arial" w:cs="Arial"/>
          <w:szCs w:val="24"/>
        </w:rPr>
        <w:t>of Household:</w:t>
      </w:r>
    </w:p>
    <w:p w:rsidR="0005379D" w:rsidRPr="00752A6F" w:rsidRDefault="0005379D" w:rsidP="0005379D">
      <w:pPr>
        <w:rPr>
          <w:rFonts w:ascii="Arial" w:hAnsi="Arial" w:cs="Arial"/>
          <w:szCs w:val="24"/>
          <w:lang w:eastAsia="ko-KR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160"/>
        <w:gridCol w:w="7200"/>
      </w:tblGrid>
      <w:tr w:rsidR="0005379D" w:rsidRPr="00752A6F" w:rsidTr="008449A6">
        <w:trPr>
          <w:trHeight w:val="291"/>
        </w:trPr>
        <w:tc>
          <w:tcPr>
            <w:tcW w:w="2160" w:type="dxa"/>
            <w:noWrap/>
            <w:hideMark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b/>
                <w:bCs/>
                <w:szCs w:val="24"/>
                <w:lang w:eastAsia="ko-KR"/>
              </w:rPr>
            </w:pPr>
            <w:r w:rsidRPr="00752A6F">
              <w:rPr>
                <w:rFonts w:ascii="Arial" w:hAnsi="Arial" w:cs="Arial"/>
                <w:b/>
                <w:bCs/>
                <w:szCs w:val="24"/>
                <w:lang w:eastAsia="ko-KR"/>
              </w:rPr>
              <w:t>Rank/Prefix</w:t>
            </w:r>
          </w:p>
        </w:tc>
        <w:tc>
          <w:tcPr>
            <w:tcW w:w="7200" w:type="dxa"/>
            <w:noWrap/>
            <w:hideMark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b/>
                <w:bCs/>
                <w:szCs w:val="24"/>
                <w:lang w:eastAsia="ko-KR"/>
              </w:rPr>
            </w:pPr>
            <w:r w:rsidRPr="00752A6F">
              <w:rPr>
                <w:rFonts w:ascii="Arial" w:hAnsi="Arial" w:cs="Arial"/>
                <w:b/>
                <w:bCs/>
                <w:szCs w:val="24"/>
                <w:lang w:eastAsia="ko-KR"/>
              </w:rPr>
              <w:t>Name</w:t>
            </w:r>
          </w:p>
        </w:tc>
      </w:tr>
      <w:tr w:rsidR="0005379D" w:rsidRPr="00752A6F" w:rsidTr="008449A6">
        <w:trPr>
          <w:trHeight w:val="190"/>
        </w:trPr>
        <w:tc>
          <w:tcPr>
            <w:tcW w:w="2160" w:type="dxa"/>
            <w:noWrap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szCs w:val="24"/>
                <w:lang w:eastAsia="ko-KR"/>
              </w:rPr>
            </w:pPr>
          </w:p>
        </w:tc>
        <w:tc>
          <w:tcPr>
            <w:tcW w:w="7200" w:type="dxa"/>
            <w:noWrap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szCs w:val="24"/>
                <w:lang w:eastAsia="ko-KR"/>
              </w:rPr>
            </w:pPr>
          </w:p>
        </w:tc>
      </w:tr>
      <w:tr w:rsidR="0005379D" w:rsidRPr="00752A6F" w:rsidTr="008449A6">
        <w:trPr>
          <w:trHeight w:val="190"/>
        </w:trPr>
        <w:tc>
          <w:tcPr>
            <w:tcW w:w="2160" w:type="dxa"/>
            <w:noWrap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szCs w:val="24"/>
                <w:lang w:eastAsia="ko-KR"/>
              </w:rPr>
            </w:pPr>
          </w:p>
        </w:tc>
        <w:tc>
          <w:tcPr>
            <w:tcW w:w="7200" w:type="dxa"/>
            <w:noWrap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szCs w:val="24"/>
                <w:lang w:eastAsia="ko-KR"/>
              </w:rPr>
            </w:pPr>
          </w:p>
        </w:tc>
      </w:tr>
      <w:tr w:rsidR="0005379D" w:rsidRPr="00752A6F" w:rsidTr="008449A6">
        <w:trPr>
          <w:trHeight w:val="190"/>
        </w:trPr>
        <w:tc>
          <w:tcPr>
            <w:tcW w:w="2160" w:type="dxa"/>
            <w:noWrap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szCs w:val="24"/>
                <w:lang w:eastAsia="ko-KR"/>
              </w:rPr>
            </w:pPr>
          </w:p>
        </w:tc>
        <w:tc>
          <w:tcPr>
            <w:tcW w:w="7200" w:type="dxa"/>
            <w:noWrap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szCs w:val="24"/>
                <w:lang w:eastAsia="ko-KR"/>
              </w:rPr>
            </w:pPr>
          </w:p>
        </w:tc>
      </w:tr>
      <w:tr w:rsidR="0005379D" w:rsidRPr="00752A6F" w:rsidTr="008449A6">
        <w:trPr>
          <w:trHeight w:val="281"/>
        </w:trPr>
        <w:tc>
          <w:tcPr>
            <w:tcW w:w="2160" w:type="dxa"/>
            <w:noWrap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szCs w:val="24"/>
                <w:lang w:eastAsia="ko-KR"/>
              </w:rPr>
            </w:pPr>
          </w:p>
        </w:tc>
        <w:tc>
          <w:tcPr>
            <w:tcW w:w="7200" w:type="dxa"/>
            <w:noWrap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szCs w:val="24"/>
                <w:lang w:eastAsia="ko-KR"/>
              </w:rPr>
            </w:pPr>
          </w:p>
        </w:tc>
      </w:tr>
    </w:tbl>
    <w:p w:rsidR="0005379D" w:rsidRDefault="0005379D" w:rsidP="007B3B49">
      <w:pPr>
        <w:rPr>
          <w:rFonts w:ascii="Arial" w:hAnsi="Arial" w:cs="Arial"/>
          <w:szCs w:val="24"/>
        </w:rPr>
      </w:pPr>
    </w:p>
    <w:p w:rsidR="00BF5F04" w:rsidRDefault="00BF5F04" w:rsidP="00BF5F04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>4</w:t>
      </w:r>
      <w:r w:rsidRPr="00481154">
        <w:rPr>
          <w:rFonts w:ascii="Arial" w:hAnsi="Arial" w:cs="Arial"/>
          <w:szCs w:val="24"/>
          <w:lang w:eastAsia="ko-KR"/>
        </w:rPr>
        <w:t xml:space="preserve">.  </w:t>
      </w:r>
      <w:r>
        <w:rPr>
          <w:rFonts w:ascii="Arial" w:hAnsi="Arial" w:cs="Arial"/>
          <w:szCs w:val="24"/>
          <w:u w:val="single"/>
          <w:lang w:eastAsia="ko-KR"/>
        </w:rPr>
        <w:t>Specific</w:t>
      </w:r>
      <w:r w:rsidRPr="001169F1">
        <w:rPr>
          <w:rFonts w:ascii="Arial" w:hAnsi="Arial" w:cs="Arial"/>
          <w:szCs w:val="24"/>
          <w:u w:val="single"/>
          <w:lang w:eastAsia="ko-KR"/>
        </w:rPr>
        <w:t xml:space="preserve"> Q</w:t>
      </w:r>
      <w:r w:rsidRPr="00481154">
        <w:rPr>
          <w:rFonts w:ascii="Arial" w:hAnsi="Arial" w:cs="Arial"/>
          <w:szCs w:val="24"/>
          <w:u w:val="single"/>
          <w:lang w:eastAsia="ko-KR"/>
        </w:rPr>
        <w:t xml:space="preserve">uarantine </w:t>
      </w:r>
      <w:r>
        <w:rPr>
          <w:rFonts w:ascii="Arial" w:hAnsi="Arial" w:cs="Arial"/>
          <w:szCs w:val="24"/>
          <w:u w:val="single"/>
          <w:lang w:eastAsia="ko-KR"/>
        </w:rPr>
        <w:t xml:space="preserve">Information (only </w:t>
      </w:r>
      <w:r w:rsidRPr="001169F1">
        <w:rPr>
          <w:rFonts w:ascii="Arial" w:hAnsi="Arial" w:cs="Arial"/>
          <w:i/>
          <w:szCs w:val="24"/>
          <w:u w:val="single"/>
          <w:lang w:eastAsia="ko-KR"/>
        </w:rPr>
        <w:t>required for options</w:t>
      </w:r>
      <w:r w:rsidR="0005379D">
        <w:rPr>
          <w:rFonts w:ascii="Arial" w:hAnsi="Arial" w:cs="Arial"/>
          <w:i/>
          <w:szCs w:val="24"/>
          <w:u w:val="single"/>
          <w:lang w:eastAsia="ko-KR"/>
        </w:rPr>
        <w:t xml:space="preserve"> 2</w:t>
      </w:r>
      <w:r>
        <w:rPr>
          <w:rFonts w:ascii="Arial" w:hAnsi="Arial" w:cs="Arial"/>
          <w:i/>
          <w:szCs w:val="24"/>
          <w:u w:val="single"/>
          <w:lang w:eastAsia="ko-KR"/>
        </w:rPr>
        <w:t xml:space="preserve"> - </w:t>
      </w:r>
      <w:r w:rsidR="00A15FAF">
        <w:rPr>
          <w:rFonts w:ascii="Arial" w:hAnsi="Arial" w:cs="Arial"/>
          <w:i/>
          <w:szCs w:val="24"/>
          <w:u w:val="single"/>
          <w:lang w:eastAsia="ko-KR"/>
        </w:rPr>
        <w:t>3</w:t>
      </w:r>
      <w:r>
        <w:rPr>
          <w:rFonts w:ascii="Arial" w:hAnsi="Arial" w:cs="Arial"/>
          <w:szCs w:val="24"/>
          <w:u w:val="single"/>
          <w:lang w:eastAsia="ko-KR"/>
        </w:rPr>
        <w:t>):</w:t>
      </w:r>
    </w:p>
    <w:p w:rsidR="007B3B49" w:rsidRDefault="007B3B49" w:rsidP="007B3B49">
      <w:pPr>
        <w:rPr>
          <w:rFonts w:ascii="Arial" w:hAnsi="Arial" w:cs="Arial"/>
          <w:szCs w:val="24"/>
        </w:rPr>
      </w:pPr>
    </w:p>
    <w:p w:rsidR="003C135C" w:rsidRPr="00987E5F" w:rsidRDefault="00987E5F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BF5F04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. </w:t>
      </w:r>
      <w:r w:rsidR="003C135C" w:rsidRPr="00041AEB">
        <w:rPr>
          <w:rFonts w:ascii="Arial" w:hAnsi="Arial" w:cs="Arial"/>
          <w:i/>
          <w:szCs w:val="24"/>
        </w:rPr>
        <w:t>Quarantine Location</w:t>
      </w:r>
      <w:r w:rsidR="003C135C" w:rsidRPr="00987E5F">
        <w:rPr>
          <w:rFonts w:ascii="Arial" w:hAnsi="Arial" w:cs="Arial"/>
          <w:szCs w:val="24"/>
        </w:rPr>
        <w:t>:</w:t>
      </w:r>
    </w:p>
    <w:p w:rsidR="002F6D0A" w:rsidRPr="00752A6F" w:rsidRDefault="002F6D0A" w:rsidP="007B3B49">
      <w:pPr>
        <w:pStyle w:val="ListParagraph"/>
        <w:rPr>
          <w:rFonts w:ascii="Arial" w:hAnsi="Arial" w:cs="Arial"/>
          <w:szCs w:val="24"/>
        </w:rPr>
      </w:pPr>
    </w:p>
    <w:p w:rsidR="003C135C" w:rsidRPr="00481154" w:rsidRDefault="00987E5F" w:rsidP="007B3B49">
      <w:pPr>
        <w:pStyle w:val="ListParagraph"/>
        <w:numPr>
          <w:ilvl w:val="0"/>
          <w:numId w:val="2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481154">
        <w:rPr>
          <w:rFonts w:ascii="Arial" w:hAnsi="Arial" w:cs="Arial"/>
          <w:szCs w:val="24"/>
        </w:rPr>
        <w:t xml:space="preserve">Physical Address of Quarantine </w:t>
      </w:r>
      <w:r w:rsidR="003C135C" w:rsidRPr="00481154">
        <w:rPr>
          <w:rFonts w:ascii="Arial" w:hAnsi="Arial" w:cs="Arial"/>
          <w:szCs w:val="24"/>
        </w:rPr>
        <w:t>Location</w:t>
      </w:r>
      <w:r w:rsidRPr="00481154">
        <w:rPr>
          <w:rFonts w:ascii="Arial" w:hAnsi="Arial" w:cs="Arial"/>
          <w:szCs w:val="24"/>
        </w:rPr>
        <w:t>:</w:t>
      </w:r>
      <w:r w:rsidR="003C135C" w:rsidRPr="00481154">
        <w:rPr>
          <w:rFonts w:ascii="Arial" w:hAnsi="Arial" w:cs="Arial"/>
          <w:szCs w:val="24"/>
        </w:rPr>
        <w:t xml:space="preserve"> </w:t>
      </w:r>
    </w:p>
    <w:p w:rsidR="00987E5F" w:rsidRPr="00481154" w:rsidRDefault="00987E5F" w:rsidP="007B3B49">
      <w:pPr>
        <w:rPr>
          <w:rFonts w:ascii="Arial" w:hAnsi="Arial" w:cs="Arial"/>
          <w:szCs w:val="24"/>
        </w:rPr>
      </w:pPr>
    </w:p>
    <w:p w:rsidR="00690C36" w:rsidRPr="00481154" w:rsidRDefault="00987E5F" w:rsidP="007B3B49">
      <w:pPr>
        <w:rPr>
          <w:rFonts w:ascii="Arial" w:hAnsi="Arial" w:cs="Arial"/>
          <w:szCs w:val="24"/>
        </w:rPr>
      </w:pPr>
      <w:r w:rsidRPr="00481154">
        <w:rPr>
          <w:rFonts w:ascii="Arial" w:hAnsi="Arial" w:cs="Arial"/>
          <w:szCs w:val="24"/>
        </w:rPr>
        <w:t xml:space="preserve">          (2)  </w:t>
      </w:r>
      <w:r w:rsidR="00041AEB" w:rsidRPr="00481154">
        <w:rPr>
          <w:rFonts w:ascii="Arial" w:hAnsi="Arial" w:cs="Arial"/>
          <w:szCs w:val="24"/>
        </w:rPr>
        <w:t>Name</w:t>
      </w:r>
      <w:r w:rsidR="0078096E">
        <w:rPr>
          <w:rFonts w:ascii="Arial" w:hAnsi="Arial" w:cs="Arial"/>
          <w:szCs w:val="24"/>
        </w:rPr>
        <w:t xml:space="preserve">(s) </w:t>
      </w:r>
      <w:r w:rsidR="00BF5F04">
        <w:rPr>
          <w:rFonts w:ascii="Arial" w:hAnsi="Arial" w:cs="Arial"/>
          <w:szCs w:val="24"/>
        </w:rPr>
        <w:t xml:space="preserve">and relationships </w:t>
      </w:r>
      <w:r w:rsidR="0078096E">
        <w:rPr>
          <w:rFonts w:ascii="Arial" w:hAnsi="Arial" w:cs="Arial"/>
          <w:szCs w:val="24"/>
        </w:rPr>
        <w:t>of</w:t>
      </w:r>
      <w:r w:rsidR="00041AEB" w:rsidRPr="00481154">
        <w:rPr>
          <w:rFonts w:ascii="Arial" w:hAnsi="Arial" w:cs="Arial"/>
          <w:szCs w:val="24"/>
        </w:rPr>
        <w:t xml:space="preserve"> </w:t>
      </w:r>
      <w:r w:rsidR="003C135C" w:rsidRPr="00481154">
        <w:rPr>
          <w:rFonts w:ascii="Arial" w:hAnsi="Arial" w:cs="Arial"/>
          <w:szCs w:val="24"/>
        </w:rPr>
        <w:t>any personnel</w:t>
      </w:r>
      <w:r w:rsidR="00A15FAF">
        <w:rPr>
          <w:rFonts w:ascii="Arial" w:hAnsi="Arial" w:cs="Arial"/>
          <w:szCs w:val="24"/>
        </w:rPr>
        <w:t>/cohabitants</w:t>
      </w:r>
      <w:r w:rsidR="00761843">
        <w:rPr>
          <w:rFonts w:ascii="Arial" w:hAnsi="Arial" w:cs="Arial"/>
          <w:szCs w:val="24"/>
        </w:rPr>
        <w:t xml:space="preserve"> </w:t>
      </w:r>
      <w:r w:rsidR="003B71D1" w:rsidRPr="00481154">
        <w:rPr>
          <w:rFonts w:ascii="Arial" w:hAnsi="Arial" w:cs="Arial"/>
          <w:szCs w:val="24"/>
        </w:rPr>
        <w:t>at</w:t>
      </w:r>
      <w:r w:rsidR="00690C36" w:rsidRPr="00481154">
        <w:rPr>
          <w:rFonts w:ascii="Arial" w:hAnsi="Arial" w:cs="Arial"/>
          <w:szCs w:val="24"/>
        </w:rPr>
        <w:t xml:space="preserve"> quarantine location </w:t>
      </w:r>
      <w:r w:rsidR="003C135C" w:rsidRPr="00481154">
        <w:rPr>
          <w:rFonts w:ascii="Arial" w:hAnsi="Arial" w:cs="Arial"/>
          <w:szCs w:val="24"/>
        </w:rPr>
        <w:t xml:space="preserve">not </w:t>
      </w:r>
      <w:r w:rsidR="00A15FAF">
        <w:rPr>
          <w:rFonts w:ascii="Arial" w:hAnsi="Arial" w:cs="Arial"/>
          <w:szCs w:val="24"/>
        </w:rPr>
        <w:t>subject to quarantine</w:t>
      </w:r>
      <w:r w:rsidR="007B3B49" w:rsidRPr="00481154">
        <w:rPr>
          <w:rFonts w:ascii="Arial" w:hAnsi="Arial" w:cs="Arial"/>
          <w:szCs w:val="24"/>
        </w:rPr>
        <w:t>:</w:t>
      </w:r>
      <w:r w:rsidR="00416D24" w:rsidRPr="00481154">
        <w:rPr>
          <w:rFonts w:ascii="Arial" w:hAnsi="Arial" w:cs="Arial"/>
          <w:szCs w:val="24"/>
        </w:rPr>
        <w:t xml:space="preserve"> </w:t>
      </w:r>
    </w:p>
    <w:p w:rsidR="003C135C" w:rsidRPr="00481154" w:rsidRDefault="003C135C" w:rsidP="007B3B49">
      <w:pPr>
        <w:rPr>
          <w:rFonts w:ascii="Arial" w:hAnsi="Arial" w:cs="Arial"/>
          <w:szCs w:val="24"/>
        </w:rPr>
      </w:pPr>
    </w:p>
    <w:p w:rsidR="007B3B49" w:rsidRPr="00481154" w:rsidRDefault="007B3B49" w:rsidP="007B3B49">
      <w:pPr>
        <w:rPr>
          <w:rFonts w:ascii="Arial" w:hAnsi="Arial" w:cs="Arial"/>
          <w:szCs w:val="24"/>
        </w:rPr>
      </w:pPr>
      <w:r w:rsidRPr="00481154">
        <w:rPr>
          <w:rFonts w:ascii="Arial" w:hAnsi="Arial" w:cs="Arial"/>
          <w:szCs w:val="24"/>
        </w:rPr>
        <w:t xml:space="preserve">     </w:t>
      </w:r>
      <w:r w:rsidR="00BF5F04">
        <w:rPr>
          <w:rFonts w:ascii="Arial" w:hAnsi="Arial" w:cs="Arial"/>
          <w:szCs w:val="24"/>
        </w:rPr>
        <w:t>b</w:t>
      </w:r>
      <w:r w:rsidRPr="00481154">
        <w:rPr>
          <w:rFonts w:ascii="Arial" w:hAnsi="Arial" w:cs="Arial"/>
          <w:szCs w:val="24"/>
        </w:rPr>
        <w:t xml:space="preserve">. </w:t>
      </w:r>
      <w:r w:rsidRPr="00481154">
        <w:rPr>
          <w:rFonts w:ascii="Arial" w:hAnsi="Arial" w:cs="Arial"/>
          <w:i/>
          <w:szCs w:val="24"/>
        </w:rPr>
        <w:t xml:space="preserve">Movement </w:t>
      </w:r>
      <w:r w:rsidR="00041AEB" w:rsidRPr="00481154">
        <w:rPr>
          <w:rFonts w:ascii="Arial" w:hAnsi="Arial" w:cs="Arial"/>
          <w:i/>
          <w:szCs w:val="24"/>
        </w:rPr>
        <w:t>Plan to Quarantine L</w:t>
      </w:r>
      <w:r w:rsidR="00DC3B82" w:rsidRPr="00481154">
        <w:rPr>
          <w:rFonts w:ascii="Arial" w:hAnsi="Arial" w:cs="Arial"/>
          <w:i/>
          <w:szCs w:val="24"/>
        </w:rPr>
        <w:t>ocation</w:t>
      </w:r>
      <w:r w:rsidR="00182A14">
        <w:rPr>
          <w:rFonts w:ascii="Arial" w:hAnsi="Arial" w:cs="Arial"/>
          <w:szCs w:val="24"/>
        </w:rPr>
        <w:t>:  [</w:t>
      </w:r>
      <w:r w:rsidR="00182A14" w:rsidRPr="00182A14">
        <w:rPr>
          <w:rFonts w:ascii="Arial" w:hAnsi="Arial" w:cs="Arial"/>
          <w:szCs w:val="24"/>
          <w:highlight w:val="yellow"/>
        </w:rPr>
        <w:t xml:space="preserve">Identify who is picking you up and </w:t>
      </w:r>
      <w:r w:rsidR="00A15FAF">
        <w:rPr>
          <w:rFonts w:ascii="Arial" w:hAnsi="Arial" w:cs="Arial"/>
          <w:szCs w:val="24"/>
          <w:highlight w:val="yellow"/>
        </w:rPr>
        <w:t>the</w:t>
      </w:r>
      <w:r w:rsidR="00182A14" w:rsidRPr="00182A14">
        <w:rPr>
          <w:rFonts w:ascii="Arial" w:hAnsi="Arial" w:cs="Arial"/>
          <w:szCs w:val="24"/>
          <w:highlight w:val="yellow"/>
        </w:rPr>
        <w:t xml:space="preserve"> location of pick-up.</w:t>
      </w:r>
      <w:r w:rsidR="00182A14">
        <w:rPr>
          <w:rFonts w:ascii="Arial" w:hAnsi="Arial" w:cs="Arial"/>
          <w:szCs w:val="24"/>
        </w:rPr>
        <w:t>]</w:t>
      </w:r>
    </w:p>
    <w:p w:rsidR="007B3B49" w:rsidRPr="00481154" w:rsidRDefault="007B3B49" w:rsidP="007B3B49">
      <w:pPr>
        <w:rPr>
          <w:rFonts w:ascii="Arial" w:hAnsi="Arial" w:cs="Arial"/>
          <w:szCs w:val="24"/>
        </w:rPr>
      </w:pPr>
    </w:p>
    <w:p w:rsidR="007B3B49" w:rsidRDefault="007B3B49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BF5F04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. </w:t>
      </w:r>
      <w:r w:rsidRPr="00041AEB">
        <w:rPr>
          <w:rFonts w:ascii="Arial" w:hAnsi="Arial" w:cs="Arial"/>
          <w:i/>
          <w:szCs w:val="24"/>
        </w:rPr>
        <w:t>Quarantine Support P</w:t>
      </w:r>
      <w:r w:rsidR="00343A3C" w:rsidRPr="00041AEB">
        <w:rPr>
          <w:rFonts w:ascii="Arial" w:hAnsi="Arial" w:cs="Arial"/>
          <w:i/>
          <w:szCs w:val="24"/>
        </w:rPr>
        <w:t>lan</w:t>
      </w:r>
      <w:r w:rsidR="00041AEB">
        <w:rPr>
          <w:rFonts w:ascii="Arial" w:hAnsi="Arial" w:cs="Arial"/>
          <w:szCs w:val="24"/>
        </w:rPr>
        <w:t>.</w:t>
      </w:r>
    </w:p>
    <w:p w:rsidR="007B3B49" w:rsidRDefault="007B3B49" w:rsidP="007B3B49">
      <w:pPr>
        <w:rPr>
          <w:rFonts w:ascii="Arial" w:hAnsi="Arial" w:cs="Arial"/>
          <w:szCs w:val="24"/>
        </w:rPr>
      </w:pPr>
    </w:p>
    <w:p w:rsidR="00942C2F" w:rsidRPr="007B3B49" w:rsidRDefault="007B3B49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(1)  Plan for how necessities will be provided during the quarantine period </w:t>
      </w:r>
      <w:r w:rsidR="00BC46A2" w:rsidRPr="007B3B49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 xml:space="preserve">i.e., </w:t>
      </w:r>
      <w:r w:rsidR="00343A3C" w:rsidRPr="007B3B49">
        <w:rPr>
          <w:rFonts w:ascii="Arial" w:hAnsi="Arial" w:cs="Arial"/>
          <w:szCs w:val="24"/>
          <w:lang w:eastAsia="ko-KR"/>
        </w:rPr>
        <w:t xml:space="preserve">food, linens, crib, </w:t>
      </w:r>
      <w:proofErr w:type="spellStart"/>
      <w:r w:rsidR="00343A3C" w:rsidRPr="007B3B49">
        <w:rPr>
          <w:rFonts w:ascii="Arial" w:hAnsi="Arial" w:cs="Arial"/>
          <w:szCs w:val="24"/>
          <w:lang w:eastAsia="ko-KR"/>
        </w:rPr>
        <w:t>WiFi</w:t>
      </w:r>
      <w:proofErr w:type="spellEnd"/>
      <w:r w:rsidR="00343A3C" w:rsidRPr="007B3B49">
        <w:rPr>
          <w:rFonts w:ascii="Arial" w:hAnsi="Arial" w:cs="Arial"/>
          <w:szCs w:val="24"/>
          <w:lang w:eastAsia="ko-KR"/>
        </w:rPr>
        <w:t xml:space="preserve"> set up,</w:t>
      </w:r>
      <w:r w:rsidR="00BC46A2" w:rsidRPr="007B3B49">
        <w:rPr>
          <w:rFonts w:ascii="Arial" w:hAnsi="Arial" w:cs="Arial"/>
          <w:szCs w:val="24"/>
          <w:lang w:eastAsia="ko-KR"/>
        </w:rPr>
        <w:t xml:space="preserve"> frequenc</w:t>
      </w:r>
      <w:r>
        <w:rPr>
          <w:rFonts w:ascii="Arial" w:hAnsi="Arial" w:cs="Arial"/>
          <w:szCs w:val="24"/>
          <w:lang w:eastAsia="ko-KR"/>
        </w:rPr>
        <w:t>y of check in and resupply etc</w:t>
      </w:r>
      <w:r w:rsidR="00481154">
        <w:rPr>
          <w:rFonts w:ascii="Arial" w:hAnsi="Arial" w:cs="Arial"/>
          <w:szCs w:val="24"/>
          <w:lang w:eastAsia="ko-KR"/>
        </w:rPr>
        <w:t>.</w:t>
      </w:r>
      <w:r>
        <w:rPr>
          <w:rFonts w:ascii="Arial" w:hAnsi="Arial" w:cs="Arial"/>
          <w:szCs w:val="24"/>
          <w:lang w:eastAsia="ko-KR"/>
        </w:rPr>
        <w:t xml:space="preserve">):  </w:t>
      </w:r>
      <w:r w:rsidRPr="001169F1">
        <w:rPr>
          <w:rFonts w:ascii="Arial" w:hAnsi="Arial" w:cs="Arial"/>
          <w:szCs w:val="24"/>
          <w:highlight w:val="yellow"/>
          <w:lang w:eastAsia="ko-KR"/>
        </w:rPr>
        <w:t xml:space="preserve">[Explain how you will receive basic necessities while in </w:t>
      </w:r>
      <w:r w:rsidR="00B72426" w:rsidRPr="001169F1">
        <w:rPr>
          <w:rFonts w:ascii="Arial" w:hAnsi="Arial" w:cs="Arial"/>
          <w:szCs w:val="24"/>
          <w:highlight w:val="yellow"/>
          <w:lang w:eastAsia="ko-KR"/>
        </w:rPr>
        <w:t>quarantine.</w:t>
      </w:r>
      <w:r w:rsidRPr="001169F1">
        <w:rPr>
          <w:rFonts w:ascii="Arial" w:hAnsi="Arial" w:cs="Arial"/>
          <w:szCs w:val="24"/>
          <w:highlight w:val="yellow"/>
          <w:lang w:eastAsia="ko-KR"/>
        </w:rPr>
        <w:t>]</w:t>
      </w:r>
    </w:p>
    <w:p w:rsidR="007B3B49" w:rsidRDefault="007B3B49" w:rsidP="007B3B49">
      <w:pPr>
        <w:rPr>
          <w:rFonts w:ascii="Arial" w:hAnsi="Arial" w:cs="Arial"/>
          <w:szCs w:val="24"/>
          <w:lang w:eastAsia="ko-KR"/>
        </w:rPr>
      </w:pPr>
    </w:p>
    <w:p w:rsidR="007B3B49" w:rsidRPr="007B3B49" w:rsidRDefault="007B3B49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(2)  POC for daily medical checks:  </w:t>
      </w:r>
      <w:r w:rsidRPr="001169F1">
        <w:rPr>
          <w:rFonts w:ascii="Arial" w:hAnsi="Arial" w:cs="Arial"/>
          <w:szCs w:val="24"/>
          <w:highlight w:val="yellow"/>
        </w:rPr>
        <w:t>[Include name and Phone Number]</w:t>
      </w:r>
    </w:p>
    <w:p w:rsidR="007B3B49" w:rsidRPr="00752A6F" w:rsidRDefault="007B3B49" w:rsidP="007B3B49">
      <w:pPr>
        <w:rPr>
          <w:rFonts w:ascii="Arial" w:hAnsi="Arial" w:cs="Arial"/>
          <w:szCs w:val="24"/>
          <w:lang w:eastAsia="ko-KR"/>
        </w:rPr>
      </w:pPr>
    </w:p>
    <w:p w:rsidR="002F6D0A" w:rsidRPr="007B3B49" w:rsidRDefault="007B3B49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BF5F04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. </w:t>
      </w:r>
      <w:r w:rsidR="00A15FAF">
        <w:rPr>
          <w:rFonts w:ascii="Arial" w:hAnsi="Arial" w:cs="Arial"/>
          <w:szCs w:val="24"/>
        </w:rPr>
        <w:t xml:space="preserve">Day 8/9 PCR Test / </w:t>
      </w:r>
      <w:r w:rsidR="002F6D0A" w:rsidRPr="00041AEB">
        <w:rPr>
          <w:rFonts w:ascii="Arial" w:hAnsi="Arial" w:cs="Arial"/>
          <w:i/>
          <w:szCs w:val="24"/>
        </w:rPr>
        <w:t>Release Test</w:t>
      </w:r>
      <w:r w:rsidR="002F6D0A" w:rsidRPr="007B3B49">
        <w:rPr>
          <w:rFonts w:ascii="Arial" w:hAnsi="Arial" w:cs="Arial"/>
          <w:szCs w:val="24"/>
        </w:rPr>
        <w:t>.</w:t>
      </w:r>
    </w:p>
    <w:p w:rsidR="00EA1011" w:rsidRDefault="00EA1011" w:rsidP="00EA1011">
      <w:pPr>
        <w:rPr>
          <w:rFonts w:ascii="Arial" w:hAnsi="Arial" w:cs="Arial"/>
          <w:szCs w:val="24"/>
        </w:rPr>
      </w:pPr>
    </w:p>
    <w:p w:rsidR="00343A3C" w:rsidRPr="00EA1011" w:rsidRDefault="00EA1011" w:rsidP="00EA101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(1)  </w:t>
      </w:r>
      <w:r w:rsidR="002F6D0A" w:rsidRPr="00EA1011">
        <w:rPr>
          <w:rFonts w:ascii="Arial" w:hAnsi="Arial" w:cs="Arial"/>
          <w:szCs w:val="24"/>
        </w:rPr>
        <w:t>M</w:t>
      </w:r>
      <w:r w:rsidR="00DC3B82" w:rsidRPr="00EA1011">
        <w:rPr>
          <w:rFonts w:ascii="Arial" w:hAnsi="Arial" w:cs="Arial"/>
          <w:szCs w:val="24"/>
        </w:rPr>
        <w:t>edical facility</w:t>
      </w:r>
      <w:r w:rsidRPr="00EA1011">
        <w:rPr>
          <w:rFonts w:ascii="Arial" w:hAnsi="Arial" w:cs="Arial"/>
          <w:szCs w:val="24"/>
        </w:rPr>
        <w:t>:</w:t>
      </w:r>
      <w:r w:rsidR="002F6D0A" w:rsidRPr="00EA1011">
        <w:rPr>
          <w:rFonts w:ascii="Arial" w:hAnsi="Arial" w:cs="Arial"/>
          <w:szCs w:val="24"/>
        </w:rPr>
        <w:t xml:space="preserve"> </w:t>
      </w:r>
    </w:p>
    <w:p w:rsidR="002F6D0A" w:rsidRPr="00752A6F" w:rsidRDefault="002F6D0A" w:rsidP="007B3B49">
      <w:pPr>
        <w:pStyle w:val="ListParagraph"/>
        <w:ind w:left="2160"/>
        <w:rPr>
          <w:rFonts w:ascii="Arial" w:hAnsi="Arial" w:cs="Arial"/>
          <w:szCs w:val="24"/>
        </w:rPr>
      </w:pPr>
    </w:p>
    <w:p w:rsidR="002F6D0A" w:rsidRPr="00B72426" w:rsidRDefault="00B72426" w:rsidP="00B7242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(2)  </w:t>
      </w:r>
      <w:r w:rsidR="002F6D0A" w:rsidRPr="00B72426">
        <w:rPr>
          <w:rFonts w:ascii="Arial" w:hAnsi="Arial" w:cs="Arial"/>
          <w:szCs w:val="24"/>
        </w:rPr>
        <w:t>Location</w:t>
      </w:r>
      <w:r w:rsidR="00EA1011">
        <w:rPr>
          <w:rFonts w:ascii="Arial" w:hAnsi="Arial" w:cs="Arial"/>
          <w:szCs w:val="24"/>
        </w:rPr>
        <w:t>:</w:t>
      </w:r>
    </w:p>
    <w:p w:rsidR="002F6D0A" w:rsidRPr="00752A6F" w:rsidRDefault="002F6D0A" w:rsidP="007B3B49">
      <w:pPr>
        <w:pStyle w:val="ListParagraph"/>
        <w:ind w:left="2160"/>
        <w:rPr>
          <w:rFonts w:ascii="Arial" w:hAnsi="Arial" w:cs="Arial"/>
          <w:szCs w:val="24"/>
        </w:rPr>
      </w:pPr>
    </w:p>
    <w:p w:rsidR="002F6D0A" w:rsidRPr="00B72426" w:rsidRDefault="00B72426" w:rsidP="00B7242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(3)  </w:t>
      </w:r>
      <w:r w:rsidR="002F6D0A" w:rsidRPr="00B72426">
        <w:rPr>
          <w:rFonts w:ascii="Arial" w:hAnsi="Arial" w:cs="Arial"/>
          <w:szCs w:val="24"/>
        </w:rPr>
        <w:t>Test Date</w:t>
      </w:r>
      <w:r w:rsidR="00EA1011">
        <w:rPr>
          <w:rFonts w:ascii="Arial" w:hAnsi="Arial" w:cs="Arial"/>
          <w:szCs w:val="24"/>
        </w:rPr>
        <w:t xml:space="preserve">:  </w:t>
      </w:r>
    </w:p>
    <w:p w:rsidR="002F6D0A" w:rsidRPr="00752A6F" w:rsidRDefault="002F6D0A" w:rsidP="007B3B49">
      <w:pPr>
        <w:pStyle w:val="ListParagraph"/>
        <w:rPr>
          <w:rFonts w:ascii="Arial" w:hAnsi="Arial" w:cs="Arial"/>
          <w:szCs w:val="24"/>
        </w:rPr>
      </w:pPr>
    </w:p>
    <w:p w:rsidR="002F6D0A" w:rsidRPr="00EA1011" w:rsidRDefault="00EA1011" w:rsidP="00EA101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(4)  </w:t>
      </w:r>
      <w:r w:rsidR="00DC3B82" w:rsidRPr="00EA1011">
        <w:rPr>
          <w:rFonts w:ascii="Arial" w:hAnsi="Arial" w:cs="Arial"/>
          <w:szCs w:val="24"/>
        </w:rPr>
        <w:t>Movement plan to medical f</w:t>
      </w:r>
      <w:r w:rsidR="00B72426" w:rsidRPr="00EA1011">
        <w:rPr>
          <w:rFonts w:ascii="Arial" w:hAnsi="Arial" w:cs="Arial"/>
          <w:szCs w:val="24"/>
        </w:rPr>
        <w:t xml:space="preserve">acility conducting release test:  </w:t>
      </w:r>
      <w:r w:rsidRPr="001169F1">
        <w:rPr>
          <w:rFonts w:ascii="Arial" w:hAnsi="Arial" w:cs="Arial"/>
          <w:szCs w:val="24"/>
          <w:highlight w:val="yellow"/>
        </w:rPr>
        <w:t>[How will you get to the medical facility?]</w:t>
      </w:r>
    </w:p>
    <w:p w:rsidR="00B72426" w:rsidRDefault="00B72426" w:rsidP="007B3B49">
      <w:pPr>
        <w:rPr>
          <w:rFonts w:ascii="Arial" w:hAnsi="Arial" w:cs="Arial"/>
          <w:szCs w:val="24"/>
        </w:rPr>
      </w:pPr>
    </w:p>
    <w:p w:rsidR="007B3B49" w:rsidRDefault="00B72426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BF5F04">
        <w:rPr>
          <w:rFonts w:ascii="Arial" w:hAnsi="Arial" w:cs="Arial"/>
          <w:szCs w:val="24"/>
        </w:rPr>
        <w:t>e</w:t>
      </w:r>
      <w:r w:rsidR="007B3B49">
        <w:rPr>
          <w:rFonts w:ascii="Arial" w:hAnsi="Arial" w:cs="Arial"/>
          <w:szCs w:val="24"/>
        </w:rPr>
        <w:t xml:space="preserve">. </w:t>
      </w:r>
      <w:r w:rsidR="007B3B49" w:rsidRPr="00041AEB">
        <w:rPr>
          <w:rFonts w:ascii="Arial" w:hAnsi="Arial" w:cs="Arial"/>
          <w:i/>
          <w:szCs w:val="24"/>
        </w:rPr>
        <w:t>Name of the unit/organization’s representative that will sign for the release of the individual(s) in quarantine</w:t>
      </w:r>
      <w:r w:rsidR="007B3B49" w:rsidRPr="00987E5F">
        <w:rPr>
          <w:rFonts w:ascii="Arial" w:hAnsi="Arial" w:cs="Arial"/>
          <w:szCs w:val="24"/>
        </w:rPr>
        <w:t xml:space="preserve">. </w:t>
      </w:r>
    </w:p>
    <w:p w:rsidR="007B3B49" w:rsidRDefault="007B3B49" w:rsidP="007B3B49">
      <w:pPr>
        <w:rPr>
          <w:rFonts w:ascii="Arial" w:hAnsi="Arial" w:cs="Arial"/>
          <w:szCs w:val="24"/>
        </w:rPr>
      </w:pPr>
    </w:p>
    <w:p w:rsidR="007B3B49" w:rsidRPr="00987E5F" w:rsidRDefault="007B3B49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(1)  </w:t>
      </w:r>
      <w:r w:rsidRPr="00987E5F">
        <w:rPr>
          <w:rFonts w:ascii="Arial" w:hAnsi="Arial" w:cs="Arial"/>
          <w:szCs w:val="24"/>
        </w:rPr>
        <w:t>Name of Representative:</w:t>
      </w:r>
    </w:p>
    <w:p w:rsidR="007B3B49" w:rsidRDefault="007B3B49" w:rsidP="007B3B49">
      <w:pPr>
        <w:rPr>
          <w:rFonts w:ascii="Arial" w:hAnsi="Arial" w:cs="Arial"/>
          <w:szCs w:val="24"/>
        </w:rPr>
      </w:pPr>
    </w:p>
    <w:p w:rsidR="007B3B49" w:rsidRPr="00B72426" w:rsidRDefault="007B3B49" w:rsidP="007B3B49">
      <w:pPr>
        <w:pStyle w:val="ListParagraph"/>
        <w:numPr>
          <w:ilvl w:val="0"/>
          <w:numId w:val="2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987E5F">
        <w:rPr>
          <w:rFonts w:ascii="Arial" w:hAnsi="Arial" w:cs="Arial"/>
          <w:szCs w:val="24"/>
        </w:rPr>
        <w:t>Name of Unit/Organization:</w:t>
      </w:r>
    </w:p>
    <w:p w:rsidR="007B3B49" w:rsidRPr="00752A6F" w:rsidRDefault="007B3B49" w:rsidP="007B3B49">
      <w:pPr>
        <w:rPr>
          <w:rFonts w:ascii="Arial" w:hAnsi="Arial" w:cs="Arial"/>
          <w:szCs w:val="24"/>
          <w:lang w:eastAsia="ko-KR"/>
        </w:rPr>
      </w:pPr>
    </w:p>
    <w:p w:rsidR="003740AB" w:rsidRPr="00481154" w:rsidRDefault="00BF5F04" w:rsidP="007B3B49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>5</w:t>
      </w:r>
      <w:r w:rsidR="002F6D0A" w:rsidRPr="00752A6F">
        <w:rPr>
          <w:rFonts w:ascii="Arial" w:hAnsi="Arial" w:cs="Arial"/>
          <w:szCs w:val="24"/>
          <w:lang w:eastAsia="ko-KR"/>
        </w:rPr>
        <w:t>.</w:t>
      </w:r>
      <w:r w:rsidR="00FC3660" w:rsidRPr="00752A6F">
        <w:rPr>
          <w:rFonts w:ascii="Arial" w:hAnsi="Arial" w:cs="Arial"/>
          <w:szCs w:val="24"/>
          <w:lang w:eastAsia="ko-KR"/>
        </w:rPr>
        <w:t xml:space="preserve"> </w:t>
      </w:r>
      <w:r w:rsidR="003740AB" w:rsidRPr="00481154">
        <w:rPr>
          <w:rFonts w:ascii="Arial" w:hAnsi="Arial" w:cs="Arial"/>
          <w:szCs w:val="24"/>
          <w:lang w:eastAsia="ko-KR"/>
        </w:rPr>
        <w:t xml:space="preserve">I will notify my chain of command immediately if any information presented in this memorandum changes and understand all deviations from the Quarantine Action Plan </w:t>
      </w:r>
      <w:proofErr w:type="gramStart"/>
      <w:r w:rsidR="003740AB" w:rsidRPr="00481154">
        <w:rPr>
          <w:rFonts w:ascii="Arial" w:hAnsi="Arial" w:cs="Arial"/>
          <w:szCs w:val="24"/>
          <w:lang w:eastAsia="ko-KR"/>
        </w:rPr>
        <w:t>must be approved</w:t>
      </w:r>
      <w:proofErr w:type="gramEnd"/>
      <w:r w:rsidR="003740AB" w:rsidRPr="00481154">
        <w:rPr>
          <w:rFonts w:ascii="Arial" w:hAnsi="Arial" w:cs="Arial"/>
          <w:szCs w:val="24"/>
          <w:lang w:eastAsia="ko-KR"/>
        </w:rPr>
        <w:t xml:space="preserve"> before executed. </w:t>
      </w:r>
      <w:r>
        <w:rPr>
          <w:rFonts w:ascii="Arial" w:hAnsi="Arial" w:cs="Arial"/>
          <w:szCs w:val="24"/>
          <w:lang w:eastAsia="ko-KR"/>
        </w:rPr>
        <w:t xml:space="preserve"> </w:t>
      </w:r>
      <w:r w:rsidRPr="00761843">
        <w:rPr>
          <w:rFonts w:ascii="Arial" w:hAnsi="Arial" w:cs="Arial"/>
          <w:b/>
          <w:szCs w:val="24"/>
          <w:lang w:eastAsia="ko-KR"/>
        </w:rPr>
        <w:t xml:space="preserve">I will closely monitor our health and immediately report </w:t>
      </w:r>
      <w:proofErr w:type="gramStart"/>
      <w:r w:rsidRPr="00761843">
        <w:rPr>
          <w:rFonts w:ascii="Arial" w:hAnsi="Arial" w:cs="Arial"/>
          <w:b/>
          <w:szCs w:val="24"/>
          <w:lang w:eastAsia="ko-KR"/>
        </w:rPr>
        <w:t>any and all</w:t>
      </w:r>
      <w:proofErr w:type="gramEnd"/>
      <w:r w:rsidRPr="00761843">
        <w:rPr>
          <w:rFonts w:ascii="Arial" w:hAnsi="Arial" w:cs="Arial"/>
          <w:b/>
          <w:szCs w:val="24"/>
          <w:lang w:eastAsia="ko-KR"/>
        </w:rPr>
        <w:t xml:space="preserve"> symptoms to the appropriate military medical system.</w:t>
      </w:r>
      <w:r>
        <w:rPr>
          <w:rFonts w:ascii="Arial" w:hAnsi="Arial" w:cs="Arial"/>
          <w:szCs w:val="24"/>
          <w:lang w:eastAsia="ko-KR"/>
        </w:rPr>
        <w:t xml:space="preserve">  </w:t>
      </w:r>
    </w:p>
    <w:p w:rsidR="003740AB" w:rsidRDefault="003740AB" w:rsidP="007B3B49">
      <w:pPr>
        <w:rPr>
          <w:rFonts w:ascii="Arial" w:hAnsi="Arial" w:cs="Arial"/>
          <w:szCs w:val="24"/>
          <w:lang w:eastAsia="ko-KR"/>
        </w:rPr>
      </w:pPr>
    </w:p>
    <w:p w:rsidR="000A342E" w:rsidRDefault="00BF5F04" w:rsidP="007B3B49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>6</w:t>
      </w:r>
      <w:r w:rsidR="003740AB">
        <w:rPr>
          <w:rFonts w:ascii="Arial" w:hAnsi="Arial" w:cs="Arial"/>
          <w:szCs w:val="24"/>
          <w:lang w:eastAsia="ko-KR"/>
        </w:rPr>
        <w:t xml:space="preserve">.  </w:t>
      </w:r>
      <w:r w:rsidR="000A342E">
        <w:rPr>
          <w:rFonts w:ascii="Arial" w:hAnsi="Arial" w:cs="Arial"/>
          <w:szCs w:val="24"/>
          <w:lang w:eastAsia="ko-KR"/>
        </w:rPr>
        <w:t xml:space="preserve">I understand failure to adhere to the proposed Quarantine Action Plan may subject to me </w:t>
      </w:r>
      <w:r w:rsidR="007E2298">
        <w:rPr>
          <w:rFonts w:ascii="Arial" w:hAnsi="Arial" w:cs="Arial"/>
          <w:szCs w:val="24"/>
          <w:lang w:eastAsia="ko-KR"/>
        </w:rPr>
        <w:t xml:space="preserve">to adverse administrative action, </w:t>
      </w:r>
      <w:r w:rsidR="000A342E">
        <w:rPr>
          <w:rFonts w:ascii="Arial" w:hAnsi="Arial" w:cs="Arial"/>
          <w:szCs w:val="24"/>
          <w:lang w:eastAsia="ko-KR"/>
        </w:rPr>
        <w:t>to include possible debarment from USFK installations.</w:t>
      </w:r>
    </w:p>
    <w:p w:rsidR="000A342E" w:rsidRDefault="000A342E" w:rsidP="007B3B49">
      <w:pPr>
        <w:rPr>
          <w:rFonts w:ascii="Arial" w:hAnsi="Arial" w:cs="Arial"/>
          <w:szCs w:val="24"/>
          <w:lang w:eastAsia="ko-KR"/>
        </w:rPr>
      </w:pPr>
    </w:p>
    <w:p w:rsidR="006D580A" w:rsidRPr="00752A6F" w:rsidRDefault="000A342E" w:rsidP="007B3B49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 xml:space="preserve">7.  </w:t>
      </w:r>
      <w:r w:rsidR="00FC3660" w:rsidRPr="00752A6F">
        <w:rPr>
          <w:rFonts w:ascii="Arial" w:hAnsi="Arial" w:cs="Arial"/>
          <w:szCs w:val="24"/>
          <w:lang w:eastAsia="ko-KR"/>
        </w:rPr>
        <w:t xml:space="preserve">The point of contact for this memorandum is </w:t>
      </w:r>
      <w:r w:rsidR="00343A3C" w:rsidRPr="00752A6F">
        <w:rPr>
          <w:rFonts w:ascii="Arial" w:hAnsi="Arial" w:cs="Arial"/>
          <w:szCs w:val="24"/>
          <w:lang w:eastAsia="ko-KR"/>
        </w:rPr>
        <w:t>the unit/organization’s</w:t>
      </w:r>
      <w:r w:rsidR="00DB4148" w:rsidRPr="00752A6F">
        <w:rPr>
          <w:rFonts w:ascii="Arial" w:hAnsi="Arial" w:cs="Arial"/>
          <w:szCs w:val="24"/>
          <w:lang w:eastAsia="ko-KR"/>
        </w:rPr>
        <w:t xml:space="preserve"> </w:t>
      </w:r>
      <w:r w:rsidR="00C12E7F" w:rsidRPr="00752A6F">
        <w:rPr>
          <w:rFonts w:ascii="Arial" w:hAnsi="Arial" w:cs="Arial"/>
          <w:szCs w:val="24"/>
          <w:lang w:eastAsia="ko-KR"/>
        </w:rPr>
        <w:t>representative</w:t>
      </w:r>
      <w:r w:rsidR="00D72E00" w:rsidRPr="00752A6F">
        <w:rPr>
          <w:rFonts w:ascii="Arial" w:hAnsi="Arial" w:cs="Arial"/>
          <w:szCs w:val="24"/>
          <w:lang w:eastAsia="ko-KR"/>
        </w:rPr>
        <w:t xml:space="preserve"> at </w:t>
      </w:r>
      <w:r w:rsidR="00343A3C" w:rsidRPr="00B72426">
        <w:rPr>
          <w:rFonts w:ascii="Arial" w:hAnsi="Arial" w:cs="Arial"/>
          <w:szCs w:val="24"/>
          <w:highlight w:val="yellow"/>
          <w:lang w:eastAsia="ko-KR"/>
        </w:rPr>
        <w:t>###</w:t>
      </w:r>
      <w:r w:rsidR="00D72E00" w:rsidRPr="00B72426">
        <w:rPr>
          <w:rFonts w:ascii="Arial" w:hAnsi="Arial" w:cs="Arial"/>
          <w:szCs w:val="24"/>
          <w:highlight w:val="yellow"/>
          <w:lang w:eastAsia="ko-KR"/>
        </w:rPr>
        <w:t>-</w:t>
      </w:r>
      <w:r w:rsidR="00DB4148" w:rsidRPr="00B72426">
        <w:rPr>
          <w:rFonts w:ascii="Arial" w:hAnsi="Arial" w:cs="Arial"/>
          <w:szCs w:val="24"/>
          <w:highlight w:val="yellow"/>
          <w:lang w:eastAsia="ko-KR"/>
        </w:rPr>
        <w:t>#</w:t>
      </w:r>
      <w:r w:rsidR="00343A3C" w:rsidRPr="00B72426">
        <w:rPr>
          <w:rFonts w:ascii="Arial" w:hAnsi="Arial" w:cs="Arial"/>
          <w:szCs w:val="24"/>
          <w:highlight w:val="yellow"/>
          <w:lang w:eastAsia="ko-KR"/>
        </w:rPr>
        <w:t>#</w:t>
      </w:r>
      <w:r w:rsidR="00DB4148" w:rsidRPr="00B72426">
        <w:rPr>
          <w:rFonts w:ascii="Arial" w:hAnsi="Arial" w:cs="Arial"/>
          <w:szCs w:val="24"/>
          <w:highlight w:val="yellow"/>
          <w:lang w:eastAsia="ko-KR"/>
        </w:rPr>
        <w:t>#</w:t>
      </w:r>
      <w:r w:rsidR="00D72E00" w:rsidRPr="00B72426">
        <w:rPr>
          <w:rFonts w:ascii="Arial" w:hAnsi="Arial" w:cs="Arial"/>
          <w:szCs w:val="24"/>
          <w:highlight w:val="yellow"/>
          <w:lang w:eastAsia="ko-KR"/>
        </w:rPr>
        <w:t>-</w:t>
      </w:r>
      <w:r w:rsidR="00DB4148" w:rsidRPr="00B72426">
        <w:rPr>
          <w:rFonts w:ascii="Arial" w:hAnsi="Arial" w:cs="Arial"/>
          <w:szCs w:val="24"/>
          <w:highlight w:val="yellow"/>
          <w:lang w:eastAsia="ko-KR"/>
        </w:rPr>
        <w:t>####</w:t>
      </w:r>
      <w:r w:rsidR="00FC3660" w:rsidRPr="00752A6F">
        <w:rPr>
          <w:rFonts w:ascii="Arial" w:hAnsi="Arial" w:cs="Arial"/>
          <w:szCs w:val="24"/>
          <w:lang w:eastAsia="ko-KR"/>
        </w:rPr>
        <w:t xml:space="preserve"> or </w:t>
      </w:r>
      <w:r w:rsidR="00DB4148" w:rsidRPr="00B72426">
        <w:rPr>
          <w:rFonts w:ascii="Arial" w:hAnsi="Arial" w:cs="Arial"/>
          <w:szCs w:val="24"/>
          <w:highlight w:val="yellow"/>
          <w:lang w:eastAsia="ko-KR"/>
        </w:rPr>
        <w:t>emailaddress</w:t>
      </w:r>
      <w:r w:rsidR="00FC3660" w:rsidRPr="00752A6F">
        <w:rPr>
          <w:rFonts w:ascii="Arial" w:hAnsi="Arial" w:cs="Arial"/>
          <w:szCs w:val="24"/>
          <w:lang w:eastAsia="ko-KR"/>
        </w:rPr>
        <w:t xml:space="preserve">@mail.mil. </w:t>
      </w:r>
      <w:bookmarkEnd w:id="0"/>
      <w:bookmarkEnd w:id="1"/>
    </w:p>
    <w:p w:rsidR="006D580A" w:rsidRPr="00752A6F" w:rsidRDefault="006D580A" w:rsidP="007B3B49">
      <w:pPr>
        <w:rPr>
          <w:rFonts w:ascii="Arial" w:hAnsi="Arial" w:cs="Arial"/>
          <w:szCs w:val="24"/>
          <w:lang w:eastAsia="ko-KR"/>
        </w:rPr>
      </w:pPr>
    </w:p>
    <w:p w:rsidR="00B72426" w:rsidRDefault="00B72426" w:rsidP="00B72426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:rsidR="00B67AC1" w:rsidRDefault="00B67AC1" w:rsidP="00B72426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:rsidR="00B67AC1" w:rsidRPr="00E255C5" w:rsidRDefault="00B67AC1" w:rsidP="00B72426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705"/>
      </w:tblGrid>
      <w:tr w:rsidR="00B72426" w:rsidRPr="00E255C5" w:rsidTr="00EA1011">
        <w:trPr>
          <w:trHeight w:val="540"/>
        </w:trPr>
        <w:tc>
          <w:tcPr>
            <w:tcW w:w="4788" w:type="dxa"/>
            <w:shd w:val="clear" w:color="auto" w:fill="auto"/>
          </w:tcPr>
          <w:p w:rsidR="00B72426" w:rsidRPr="00E255C5" w:rsidRDefault="00B72426" w:rsidP="00155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B72426" w:rsidRPr="00B72426" w:rsidRDefault="00041AEB" w:rsidP="00155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REQUESTER’S NAME</w:t>
            </w:r>
          </w:p>
          <w:p w:rsidR="00B72426" w:rsidRPr="00E255C5" w:rsidRDefault="00B72426" w:rsidP="00155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B72426">
              <w:rPr>
                <w:rFonts w:ascii="Arial" w:hAnsi="Arial" w:cs="Arial"/>
                <w:szCs w:val="24"/>
                <w:highlight w:val="yellow"/>
              </w:rPr>
              <w:t>Position</w:t>
            </w:r>
          </w:p>
        </w:tc>
      </w:tr>
    </w:tbl>
    <w:p w:rsidR="00B72426" w:rsidRDefault="00B72426" w:rsidP="00B72426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:rsidR="006D580A" w:rsidRDefault="006D580A" w:rsidP="007B3B49">
      <w:pPr>
        <w:rPr>
          <w:rFonts w:ascii="Arial" w:hAnsi="Arial" w:cs="Arial"/>
          <w:szCs w:val="24"/>
          <w:lang w:eastAsia="ko-KR"/>
        </w:rPr>
      </w:pPr>
    </w:p>
    <w:p w:rsidR="00B72426" w:rsidRDefault="00B72426" w:rsidP="007B3B49">
      <w:pPr>
        <w:rPr>
          <w:rFonts w:ascii="Arial" w:hAnsi="Arial" w:cs="Arial"/>
          <w:szCs w:val="24"/>
          <w:lang w:eastAsia="ko-KR"/>
        </w:rPr>
      </w:pPr>
    </w:p>
    <w:p w:rsidR="00B72426" w:rsidRPr="00481154" w:rsidRDefault="00B72426" w:rsidP="00B72426">
      <w:pPr>
        <w:rPr>
          <w:rFonts w:ascii="Arial" w:hAnsi="Arial" w:cs="Arial"/>
          <w:szCs w:val="24"/>
          <w:lang w:eastAsia="ko-KR"/>
        </w:rPr>
      </w:pPr>
      <w:r w:rsidRPr="00752A6F">
        <w:rPr>
          <w:rFonts w:ascii="Arial" w:hAnsi="Arial" w:cs="Arial"/>
          <w:szCs w:val="24"/>
          <w:lang w:eastAsia="ko-KR"/>
        </w:rPr>
        <w:t xml:space="preserve">I </w:t>
      </w:r>
      <w:r w:rsidRPr="00B72426">
        <w:rPr>
          <w:rFonts w:ascii="Arial" w:hAnsi="Arial" w:cs="Arial"/>
          <w:szCs w:val="24"/>
          <w:highlight w:val="yellow"/>
          <w:lang w:eastAsia="ko-KR"/>
        </w:rPr>
        <w:t>approve / disapprove</w:t>
      </w:r>
      <w:r w:rsidRPr="00B72426">
        <w:rPr>
          <w:rFonts w:ascii="Arial" w:hAnsi="Arial" w:cs="Arial"/>
          <w:szCs w:val="24"/>
          <w:lang w:eastAsia="ko-KR"/>
        </w:rPr>
        <w:t xml:space="preserve"> </w:t>
      </w:r>
      <w:r w:rsidRPr="00752A6F">
        <w:rPr>
          <w:rFonts w:ascii="Arial" w:hAnsi="Arial" w:cs="Arial"/>
          <w:szCs w:val="24"/>
          <w:lang w:eastAsia="ko-KR"/>
        </w:rPr>
        <w:t xml:space="preserve">the following personnel to quarantine as </w:t>
      </w:r>
      <w:r w:rsidR="00B152D3" w:rsidRPr="00481154">
        <w:rPr>
          <w:rFonts w:ascii="Arial" w:hAnsi="Arial" w:cs="Arial"/>
          <w:szCs w:val="24"/>
          <w:lang w:eastAsia="ko-KR"/>
        </w:rPr>
        <w:t>explained in the Quarantine Action Plan presented above</w:t>
      </w:r>
      <w:r w:rsidRPr="00481154">
        <w:rPr>
          <w:rFonts w:ascii="Arial" w:hAnsi="Arial" w:cs="Arial"/>
          <w:szCs w:val="24"/>
          <w:lang w:eastAsia="ko-KR"/>
        </w:rPr>
        <w:t>.</w:t>
      </w:r>
    </w:p>
    <w:p w:rsidR="0005379D" w:rsidRDefault="0005379D" w:rsidP="007B3B49">
      <w:pPr>
        <w:rPr>
          <w:rFonts w:ascii="Arial" w:hAnsi="Arial" w:cs="Arial"/>
          <w:szCs w:val="24"/>
          <w:lang w:eastAsia="ko-KR"/>
        </w:rPr>
      </w:pPr>
    </w:p>
    <w:p w:rsidR="00B72426" w:rsidRPr="00481154" w:rsidRDefault="00041AEB" w:rsidP="007B3B49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 xml:space="preserve">If this plan changes or you have any issues during quarantine, you can contact </w:t>
      </w:r>
      <w:r w:rsidRPr="00481154">
        <w:rPr>
          <w:rFonts w:ascii="Arial" w:hAnsi="Arial" w:cs="Arial"/>
          <w:szCs w:val="24"/>
          <w:highlight w:val="yellow"/>
          <w:lang w:eastAsia="ko-KR"/>
        </w:rPr>
        <w:t>Name, Phone Number, and Email Address.</w:t>
      </w:r>
      <w:r w:rsidRPr="00481154">
        <w:rPr>
          <w:rFonts w:ascii="Arial" w:hAnsi="Arial" w:cs="Arial"/>
          <w:szCs w:val="24"/>
          <w:lang w:eastAsia="ko-KR"/>
        </w:rPr>
        <w:t xml:space="preserve">  </w:t>
      </w:r>
    </w:p>
    <w:p w:rsidR="00041AEB" w:rsidRPr="00481154" w:rsidRDefault="00041AEB" w:rsidP="007B3B49">
      <w:pPr>
        <w:rPr>
          <w:rFonts w:ascii="Arial" w:hAnsi="Arial" w:cs="Arial"/>
          <w:szCs w:val="24"/>
          <w:lang w:eastAsia="ko-KR"/>
        </w:rPr>
      </w:pPr>
    </w:p>
    <w:p w:rsidR="00041AEB" w:rsidRDefault="00041AEB" w:rsidP="007B3B49">
      <w:pPr>
        <w:rPr>
          <w:rFonts w:ascii="Arial" w:hAnsi="Arial" w:cs="Arial"/>
          <w:szCs w:val="24"/>
          <w:lang w:eastAsia="ko-KR"/>
        </w:rPr>
      </w:pPr>
    </w:p>
    <w:p w:rsidR="00041AEB" w:rsidRPr="00752A6F" w:rsidRDefault="00041AEB" w:rsidP="007B3B49">
      <w:pPr>
        <w:rPr>
          <w:rFonts w:ascii="Arial" w:hAnsi="Arial" w:cs="Arial"/>
          <w:szCs w:val="24"/>
          <w:lang w:eastAsia="ko-KR"/>
        </w:rPr>
      </w:pPr>
    </w:p>
    <w:p w:rsidR="00B72426" w:rsidRPr="00E255C5" w:rsidRDefault="006D580A" w:rsidP="00B72426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752A6F">
        <w:rPr>
          <w:rFonts w:ascii="Arial" w:hAnsi="Arial" w:cs="Arial"/>
          <w:szCs w:val="24"/>
          <w:lang w:eastAsia="ko-KR"/>
        </w:rPr>
        <w:tab/>
      </w:r>
      <w:r w:rsidRPr="00752A6F">
        <w:rPr>
          <w:rFonts w:ascii="Arial" w:hAnsi="Arial" w:cs="Arial"/>
          <w:szCs w:val="24"/>
          <w:lang w:eastAsia="ko-KR"/>
        </w:rPr>
        <w:tab/>
      </w:r>
      <w:r w:rsidRPr="00752A6F">
        <w:rPr>
          <w:rFonts w:ascii="Arial" w:hAnsi="Arial" w:cs="Arial"/>
          <w:szCs w:val="24"/>
          <w:lang w:eastAsia="ko-KR"/>
        </w:rPr>
        <w:tab/>
      </w:r>
      <w:r w:rsidRPr="00752A6F">
        <w:rPr>
          <w:rFonts w:ascii="Arial" w:hAnsi="Arial" w:cs="Arial"/>
          <w:szCs w:val="24"/>
          <w:lang w:eastAsia="ko-KR"/>
        </w:rPr>
        <w:tab/>
      </w:r>
      <w:r w:rsidRPr="00752A6F">
        <w:rPr>
          <w:rFonts w:ascii="Arial" w:hAnsi="Arial" w:cs="Arial"/>
          <w:szCs w:val="24"/>
          <w:lang w:eastAsia="ko-KR"/>
        </w:rPr>
        <w:tab/>
      </w:r>
      <w:r w:rsidRPr="00752A6F">
        <w:rPr>
          <w:rFonts w:ascii="Arial" w:hAnsi="Arial" w:cs="Arial"/>
          <w:szCs w:val="24"/>
          <w:lang w:eastAsia="ko-KR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6"/>
      </w:tblGrid>
      <w:tr w:rsidR="00B72426" w:rsidRPr="00E255C5" w:rsidTr="00155AAE">
        <w:trPr>
          <w:trHeight w:val="900"/>
        </w:trPr>
        <w:tc>
          <w:tcPr>
            <w:tcW w:w="4788" w:type="dxa"/>
            <w:shd w:val="clear" w:color="auto" w:fill="auto"/>
          </w:tcPr>
          <w:p w:rsidR="00B72426" w:rsidRPr="00E255C5" w:rsidRDefault="00B72426" w:rsidP="00155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B72426" w:rsidRPr="00B72426" w:rsidRDefault="00696CD6" w:rsidP="00155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COMMMANDER/DIRECTOR</w:t>
            </w:r>
          </w:p>
          <w:p w:rsidR="00B72426" w:rsidRPr="00B72426" w:rsidRDefault="00B72426" w:rsidP="00B724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highlight w:val="yellow"/>
              </w:rPr>
            </w:pPr>
            <w:r w:rsidRPr="00B72426">
              <w:rPr>
                <w:rFonts w:ascii="Arial" w:hAnsi="Arial" w:cs="Arial"/>
                <w:szCs w:val="24"/>
                <w:highlight w:val="yellow"/>
              </w:rPr>
              <w:t>Rank, XX</w:t>
            </w:r>
          </w:p>
          <w:p w:rsidR="00B72426" w:rsidRPr="00E255C5" w:rsidRDefault="00B72426" w:rsidP="00B724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B72426">
              <w:rPr>
                <w:rFonts w:ascii="Arial" w:hAnsi="Arial" w:cs="Arial"/>
                <w:szCs w:val="24"/>
                <w:highlight w:val="yellow"/>
              </w:rPr>
              <w:t>Position</w:t>
            </w:r>
          </w:p>
        </w:tc>
      </w:tr>
    </w:tbl>
    <w:p w:rsidR="0071379F" w:rsidRPr="00752A6F" w:rsidRDefault="0071379F" w:rsidP="00B72426">
      <w:pPr>
        <w:rPr>
          <w:rFonts w:ascii="Arial" w:hAnsi="Arial" w:cs="Arial"/>
          <w:szCs w:val="24"/>
          <w:lang w:eastAsia="ko-KR"/>
        </w:rPr>
      </w:pPr>
    </w:p>
    <w:sectPr w:rsidR="0071379F" w:rsidRPr="00752A6F" w:rsidSect="00752A6F">
      <w:headerReference w:type="default" r:id="rId13"/>
      <w:footerReference w:type="default" r:id="rId14"/>
      <w:head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99" w:rsidRDefault="00570599">
      <w:r>
        <w:separator/>
      </w:r>
    </w:p>
  </w:endnote>
  <w:endnote w:type="continuationSeparator" w:id="0">
    <w:p w:rsidR="00570599" w:rsidRDefault="0057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6F" w:rsidRDefault="00752A6F" w:rsidP="00752A6F">
    <w:pPr>
      <w:pStyle w:val="Footer"/>
      <w:tabs>
        <w:tab w:val="center" w:pos="4680"/>
        <w:tab w:val="left" w:pos="5550"/>
      </w:tabs>
    </w:pPr>
    <w:r>
      <w:tab/>
    </w:r>
    <w:r>
      <w:tab/>
    </w:r>
    <w:sdt>
      <w:sdtPr>
        <w:id w:val="-2132551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2A6F">
          <w:rPr>
            <w:rFonts w:ascii="Arial" w:hAnsi="Arial" w:cs="Arial"/>
            <w:sz w:val="24"/>
            <w:szCs w:val="24"/>
          </w:rPr>
          <w:fldChar w:fldCharType="begin"/>
        </w:r>
        <w:r w:rsidRPr="00752A6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52A6F">
          <w:rPr>
            <w:rFonts w:ascii="Arial" w:hAnsi="Arial" w:cs="Arial"/>
            <w:sz w:val="24"/>
            <w:szCs w:val="24"/>
          </w:rPr>
          <w:fldChar w:fldCharType="separate"/>
        </w:r>
        <w:r w:rsidR="00761843">
          <w:rPr>
            <w:rFonts w:ascii="Arial" w:hAnsi="Arial" w:cs="Arial"/>
            <w:noProof/>
            <w:sz w:val="24"/>
            <w:szCs w:val="24"/>
          </w:rPr>
          <w:t>2</w:t>
        </w:r>
        <w:r w:rsidRPr="00752A6F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99" w:rsidRDefault="00570599">
      <w:r>
        <w:separator/>
      </w:r>
    </w:p>
  </w:footnote>
  <w:footnote w:type="continuationSeparator" w:id="0">
    <w:p w:rsidR="00570599" w:rsidRDefault="0057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9D" w:rsidRDefault="0005379D">
    <w:pPr>
      <w:pStyle w:val="Header"/>
      <w:rPr>
        <w:rFonts w:ascii="Arial" w:hAnsi="Arial" w:cs="Arial"/>
        <w:szCs w:val="24"/>
        <w:highlight w:val="yellow"/>
      </w:rPr>
    </w:pPr>
  </w:p>
  <w:p w:rsidR="00987E5F" w:rsidRPr="0005379D" w:rsidRDefault="00987E5F">
    <w:pPr>
      <w:pStyle w:val="Header"/>
      <w:rPr>
        <w:rFonts w:ascii="Arial" w:hAnsi="Arial" w:cs="Arial"/>
        <w:szCs w:val="24"/>
        <w:highlight w:val="yellow"/>
      </w:rPr>
    </w:pPr>
    <w:r w:rsidRPr="00752A6F">
      <w:rPr>
        <w:rFonts w:ascii="Arial" w:hAnsi="Arial" w:cs="Arial"/>
        <w:szCs w:val="24"/>
        <w:highlight w:val="yellow"/>
      </w:rPr>
      <w:t>Office Symbol</w:t>
    </w:r>
  </w:p>
  <w:p w:rsidR="00987E5F" w:rsidRDefault="00987E5F" w:rsidP="001831EB">
    <w:pPr>
      <w:rPr>
        <w:rFonts w:ascii="Arial" w:hAnsi="Arial" w:cs="Arial"/>
        <w:szCs w:val="24"/>
        <w:lang w:eastAsia="ko-KR"/>
      </w:rPr>
    </w:pPr>
    <w:r w:rsidRPr="00752A6F">
      <w:rPr>
        <w:rFonts w:ascii="Arial" w:hAnsi="Arial" w:cs="Arial"/>
        <w:szCs w:val="24"/>
        <w:lang w:eastAsia="ko-KR"/>
      </w:rPr>
      <w:t xml:space="preserve">SUBJECT: Quarantine Action Plan </w:t>
    </w:r>
  </w:p>
  <w:p w:rsidR="001831EB" w:rsidRDefault="001831EB" w:rsidP="001831EB"/>
  <w:p w:rsidR="0005379D" w:rsidRDefault="0005379D" w:rsidP="001831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8F" w:rsidRPr="00E06289" w:rsidRDefault="0058089C" w:rsidP="00FA597F">
    <w:pPr>
      <w:pStyle w:val="LHDA"/>
      <w:rPr>
        <w:sz w:val="20"/>
        <w:szCs w:val="20"/>
      </w:rPr>
    </w:pPr>
    <w:r>
      <w:rPr>
        <w:sz w:val="20"/>
        <w:szCs w:val="20"/>
      </w:rPr>
      <w:t>Department Letterhead</w:t>
    </w:r>
  </w:p>
  <w:p w:rsidR="00ED508F" w:rsidRDefault="00570599" w:rsidP="00FA597F">
    <w:pPr>
      <w:pStyle w:val="CompanyName"/>
    </w:pPr>
    <w:fldSimple w:instr=" FILLIN &quot;Type your organization title&quot; \* MERGEFORMAT ">
      <w:r w:rsidR="00B67AC1">
        <w:rPr>
          <w:rFonts w:hint="eastAsia"/>
        </w:rPr>
        <w:t>Organizational name/title</w:t>
      </w:r>
      <w:r w:rsidR="00B67AC1">
        <w:rPr>
          <w:rFonts w:hint="eastAsia"/>
        </w:rPr>
        <w:br/>
        <w:t>standardized street address</w:t>
      </w:r>
      <w:r w:rsidR="00B67AC1">
        <w:rPr>
          <w:rFonts w:hint="eastAsia"/>
        </w:rPr>
        <w:br/>
        <w:t>city state 12345-1234</w:t>
      </w:r>
    </w:fldSimple>
  </w:p>
  <w:p w:rsidR="00ED508F" w:rsidRPr="00DE54E2" w:rsidRDefault="00ED508F" w:rsidP="00B549DE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5F5"/>
    <w:multiLevelType w:val="hybridMultilevel"/>
    <w:tmpl w:val="D4E284FA"/>
    <w:lvl w:ilvl="0" w:tplc="D7C6756A">
      <w:start w:val="4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3E87E5F"/>
    <w:multiLevelType w:val="hybridMultilevel"/>
    <w:tmpl w:val="8F8EE300"/>
    <w:lvl w:ilvl="0" w:tplc="593CE0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2A1B"/>
    <w:multiLevelType w:val="hybridMultilevel"/>
    <w:tmpl w:val="09543412"/>
    <w:lvl w:ilvl="0" w:tplc="593CE0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30004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0A35"/>
    <w:multiLevelType w:val="hybridMultilevel"/>
    <w:tmpl w:val="8B92DD04"/>
    <w:lvl w:ilvl="0" w:tplc="1A9654DA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145F41E1"/>
    <w:multiLevelType w:val="hybridMultilevel"/>
    <w:tmpl w:val="7818D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807FD"/>
    <w:multiLevelType w:val="hybridMultilevel"/>
    <w:tmpl w:val="1C147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DDD"/>
    <w:multiLevelType w:val="hybridMultilevel"/>
    <w:tmpl w:val="7130B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462F5"/>
    <w:multiLevelType w:val="hybridMultilevel"/>
    <w:tmpl w:val="1F8A31B0"/>
    <w:lvl w:ilvl="0" w:tplc="593CE07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C154F"/>
    <w:multiLevelType w:val="hybridMultilevel"/>
    <w:tmpl w:val="F8E03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17129"/>
    <w:multiLevelType w:val="hybridMultilevel"/>
    <w:tmpl w:val="295AE680"/>
    <w:lvl w:ilvl="0" w:tplc="3196C690">
      <w:start w:val="2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FB97FC1"/>
    <w:multiLevelType w:val="hybridMultilevel"/>
    <w:tmpl w:val="6478D41E"/>
    <w:lvl w:ilvl="0" w:tplc="8998F696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2AB1797"/>
    <w:multiLevelType w:val="hybridMultilevel"/>
    <w:tmpl w:val="87C06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A3E72"/>
    <w:multiLevelType w:val="hybridMultilevel"/>
    <w:tmpl w:val="008C3830"/>
    <w:lvl w:ilvl="0" w:tplc="D6B09B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F876C3"/>
    <w:multiLevelType w:val="hybridMultilevel"/>
    <w:tmpl w:val="6890C17C"/>
    <w:lvl w:ilvl="0" w:tplc="9C88A94C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ACA2013"/>
    <w:multiLevelType w:val="multilevel"/>
    <w:tmpl w:val="76A8AF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4F6A3A"/>
    <w:multiLevelType w:val="hybridMultilevel"/>
    <w:tmpl w:val="FEE40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E1"/>
    <w:multiLevelType w:val="hybridMultilevel"/>
    <w:tmpl w:val="039E1672"/>
    <w:lvl w:ilvl="0" w:tplc="EE8E4726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F0A2B41"/>
    <w:multiLevelType w:val="hybridMultilevel"/>
    <w:tmpl w:val="3070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D6498"/>
    <w:multiLevelType w:val="hybridMultilevel"/>
    <w:tmpl w:val="5C0A63B2"/>
    <w:lvl w:ilvl="0" w:tplc="9970059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EC0B87"/>
    <w:multiLevelType w:val="hybridMultilevel"/>
    <w:tmpl w:val="B336BBB4"/>
    <w:lvl w:ilvl="0" w:tplc="B298153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59D92616"/>
    <w:multiLevelType w:val="hybridMultilevel"/>
    <w:tmpl w:val="2D627EE6"/>
    <w:lvl w:ilvl="0" w:tplc="FD0A25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351DE"/>
    <w:multiLevelType w:val="hybridMultilevel"/>
    <w:tmpl w:val="2B5A7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64329"/>
    <w:multiLevelType w:val="hybridMultilevel"/>
    <w:tmpl w:val="04EE5B66"/>
    <w:lvl w:ilvl="0" w:tplc="593CE07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651B19C6"/>
    <w:multiLevelType w:val="hybridMultilevel"/>
    <w:tmpl w:val="D480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66C73"/>
    <w:multiLevelType w:val="hybridMultilevel"/>
    <w:tmpl w:val="1ECE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73C04"/>
    <w:multiLevelType w:val="hybridMultilevel"/>
    <w:tmpl w:val="008C3830"/>
    <w:lvl w:ilvl="0" w:tplc="D6B09B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F43E8D"/>
    <w:multiLevelType w:val="hybridMultilevel"/>
    <w:tmpl w:val="BDF63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11E4F"/>
    <w:multiLevelType w:val="hybridMultilevel"/>
    <w:tmpl w:val="90C67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A206A"/>
    <w:multiLevelType w:val="hybridMultilevel"/>
    <w:tmpl w:val="27FA2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24"/>
  </w:num>
  <w:num w:numId="5">
    <w:abstractNumId w:val="8"/>
  </w:num>
  <w:num w:numId="6">
    <w:abstractNumId w:val="5"/>
  </w:num>
  <w:num w:numId="7">
    <w:abstractNumId w:val="11"/>
  </w:num>
  <w:num w:numId="8">
    <w:abstractNumId w:val="28"/>
  </w:num>
  <w:num w:numId="9">
    <w:abstractNumId w:val="27"/>
  </w:num>
  <w:num w:numId="10">
    <w:abstractNumId w:val="4"/>
  </w:num>
  <w:num w:numId="11">
    <w:abstractNumId w:val="17"/>
  </w:num>
  <w:num w:numId="12">
    <w:abstractNumId w:val="15"/>
  </w:num>
  <w:num w:numId="13">
    <w:abstractNumId w:val="14"/>
  </w:num>
  <w:num w:numId="14">
    <w:abstractNumId w:val="26"/>
  </w:num>
  <w:num w:numId="15">
    <w:abstractNumId w:val="10"/>
  </w:num>
  <w:num w:numId="16">
    <w:abstractNumId w:val="23"/>
  </w:num>
  <w:num w:numId="17">
    <w:abstractNumId w:val="22"/>
  </w:num>
  <w:num w:numId="18">
    <w:abstractNumId w:val="7"/>
  </w:num>
  <w:num w:numId="19">
    <w:abstractNumId w:val="21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0"/>
  </w:num>
  <w:num w:numId="25">
    <w:abstractNumId w:val="9"/>
  </w:num>
  <w:num w:numId="26">
    <w:abstractNumId w:val="19"/>
  </w:num>
  <w:num w:numId="27">
    <w:abstractNumId w:val="16"/>
  </w:num>
  <w:num w:numId="28">
    <w:abstractNumId w:val="0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m, Evelyn Y CIV USARMY USFK J2 (US)">
    <w15:presenceInfo w15:providerId="AD" w15:userId="S-1-5-21-1543478640-2375187487-266252673-40394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3F"/>
    <w:rsid w:val="00001C64"/>
    <w:rsid w:val="00001DB2"/>
    <w:rsid w:val="0000517B"/>
    <w:rsid w:val="00005240"/>
    <w:rsid w:val="00012294"/>
    <w:rsid w:val="00016EF6"/>
    <w:rsid w:val="00025157"/>
    <w:rsid w:val="00027E5B"/>
    <w:rsid w:val="00030FA1"/>
    <w:rsid w:val="00034EA9"/>
    <w:rsid w:val="00041AEB"/>
    <w:rsid w:val="000437B8"/>
    <w:rsid w:val="00051721"/>
    <w:rsid w:val="0005379D"/>
    <w:rsid w:val="00055627"/>
    <w:rsid w:val="00057000"/>
    <w:rsid w:val="0006352F"/>
    <w:rsid w:val="00071394"/>
    <w:rsid w:val="000716C2"/>
    <w:rsid w:val="00074B2E"/>
    <w:rsid w:val="00080932"/>
    <w:rsid w:val="00084792"/>
    <w:rsid w:val="00086331"/>
    <w:rsid w:val="000904E7"/>
    <w:rsid w:val="000910A8"/>
    <w:rsid w:val="00092ECF"/>
    <w:rsid w:val="000A0EDE"/>
    <w:rsid w:val="000A342E"/>
    <w:rsid w:val="000B768B"/>
    <w:rsid w:val="000C1EA0"/>
    <w:rsid w:val="000C4031"/>
    <w:rsid w:val="000C5A94"/>
    <w:rsid w:val="000C71D6"/>
    <w:rsid w:val="000E5C54"/>
    <w:rsid w:val="000E7220"/>
    <w:rsid w:val="000E7B32"/>
    <w:rsid w:val="000F18F1"/>
    <w:rsid w:val="000F23B4"/>
    <w:rsid w:val="00101B8E"/>
    <w:rsid w:val="00105361"/>
    <w:rsid w:val="00110648"/>
    <w:rsid w:val="00112C8B"/>
    <w:rsid w:val="001169F1"/>
    <w:rsid w:val="001360EE"/>
    <w:rsid w:val="00137B9C"/>
    <w:rsid w:val="00142BAB"/>
    <w:rsid w:val="00153E8D"/>
    <w:rsid w:val="001709B0"/>
    <w:rsid w:val="00170E65"/>
    <w:rsid w:val="00175776"/>
    <w:rsid w:val="0017733F"/>
    <w:rsid w:val="00182A14"/>
    <w:rsid w:val="001831EB"/>
    <w:rsid w:val="00183A5C"/>
    <w:rsid w:val="00185EB1"/>
    <w:rsid w:val="001A1C58"/>
    <w:rsid w:val="001B1AB5"/>
    <w:rsid w:val="001C1396"/>
    <w:rsid w:val="001C3043"/>
    <w:rsid w:val="001C77EB"/>
    <w:rsid w:val="001D0677"/>
    <w:rsid w:val="001E1E42"/>
    <w:rsid w:val="001E41C1"/>
    <w:rsid w:val="001E5776"/>
    <w:rsid w:val="001F4BE6"/>
    <w:rsid w:val="002002F4"/>
    <w:rsid w:val="00211CDE"/>
    <w:rsid w:val="002148E8"/>
    <w:rsid w:val="00215C27"/>
    <w:rsid w:val="0022275D"/>
    <w:rsid w:val="00223E81"/>
    <w:rsid w:val="00235AA9"/>
    <w:rsid w:val="00240455"/>
    <w:rsid w:val="00241215"/>
    <w:rsid w:val="00242F58"/>
    <w:rsid w:val="00244945"/>
    <w:rsid w:val="00256B01"/>
    <w:rsid w:val="0025739A"/>
    <w:rsid w:val="00257AB9"/>
    <w:rsid w:val="00264807"/>
    <w:rsid w:val="002713AB"/>
    <w:rsid w:val="00273131"/>
    <w:rsid w:val="00280D47"/>
    <w:rsid w:val="0028248D"/>
    <w:rsid w:val="00283F28"/>
    <w:rsid w:val="0028554F"/>
    <w:rsid w:val="00286783"/>
    <w:rsid w:val="0028729C"/>
    <w:rsid w:val="00294B81"/>
    <w:rsid w:val="002A2B7D"/>
    <w:rsid w:val="002A63BC"/>
    <w:rsid w:val="002B06C5"/>
    <w:rsid w:val="002B276C"/>
    <w:rsid w:val="002C253B"/>
    <w:rsid w:val="002C3548"/>
    <w:rsid w:val="002C6B05"/>
    <w:rsid w:val="002C7E7E"/>
    <w:rsid w:val="002D14B0"/>
    <w:rsid w:val="002D748D"/>
    <w:rsid w:val="002E0252"/>
    <w:rsid w:val="002E6062"/>
    <w:rsid w:val="002F30FF"/>
    <w:rsid w:val="002F4329"/>
    <w:rsid w:val="002F6D0A"/>
    <w:rsid w:val="00300C85"/>
    <w:rsid w:val="00305A43"/>
    <w:rsid w:val="003070E1"/>
    <w:rsid w:val="00316B35"/>
    <w:rsid w:val="003222AC"/>
    <w:rsid w:val="00333167"/>
    <w:rsid w:val="003354A4"/>
    <w:rsid w:val="00337E3F"/>
    <w:rsid w:val="00343A3C"/>
    <w:rsid w:val="00343E4B"/>
    <w:rsid w:val="00346F0E"/>
    <w:rsid w:val="00353D6C"/>
    <w:rsid w:val="00356E10"/>
    <w:rsid w:val="003576C7"/>
    <w:rsid w:val="003600FB"/>
    <w:rsid w:val="00363F29"/>
    <w:rsid w:val="003666CB"/>
    <w:rsid w:val="00370E4F"/>
    <w:rsid w:val="003740AB"/>
    <w:rsid w:val="003866CF"/>
    <w:rsid w:val="00394AEC"/>
    <w:rsid w:val="00395209"/>
    <w:rsid w:val="003A252D"/>
    <w:rsid w:val="003A2C71"/>
    <w:rsid w:val="003B30FD"/>
    <w:rsid w:val="003B71D1"/>
    <w:rsid w:val="003B7D37"/>
    <w:rsid w:val="003C135C"/>
    <w:rsid w:val="003C3D07"/>
    <w:rsid w:val="003C659A"/>
    <w:rsid w:val="003C7ECB"/>
    <w:rsid w:val="003D051C"/>
    <w:rsid w:val="003D228E"/>
    <w:rsid w:val="003E2DF8"/>
    <w:rsid w:val="003F3CB3"/>
    <w:rsid w:val="004036F6"/>
    <w:rsid w:val="00405B84"/>
    <w:rsid w:val="004142AD"/>
    <w:rsid w:val="00416D24"/>
    <w:rsid w:val="004224DE"/>
    <w:rsid w:val="00427996"/>
    <w:rsid w:val="00434D8D"/>
    <w:rsid w:val="00440BDD"/>
    <w:rsid w:val="004437FA"/>
    <w:rsid w:val="00443D58"/>
    <w:rsid w:val="00445A0D"/>
    <w:rsid w:val="004511BD"/>
    <w:rsid w:val="00454A45"/>
    <w:rsid w:val="00481154"/>
    <w:rsid w:val="00487A60"/>
    <w:rsid w:val="00492A5E"/>
    <w:rsid w:val="00494748"/>
    <w:rsid w:val="004947A6"/>
    <w:rsid w:val="00497695"/>
    <w:rsid w:val="004A3497"/>
    <w:rsid w:val="004A7996"/>
    <w:rsid w:val="004B054B"/>
    <w:rsid w:val="004B382A"/>
    <w:rsid w:val="004C13B2"/>
    <w:rsid w:val="004C34EB"/>
    <w:rsid w:val="004D0415"/>
    <w:rsid w:val="004D6592"/>
    <w:rsid w:val="004E3D3C"/>
    <w:rsid w:val="004F2E55"/>
    <w:rsid w:val="004F3E8C"/>
    <w:rsid w:val="00502E33"/>
    <w:rsid w:val="00505289"/>
    <w:rsid w:val="00511779"/>
    <w:rsid w:val="00513B20"/>
    <w:rsid w:val="00520B14"/>
    <w:rsid w:val="00531C7F"/>
    <w:rsid w:val="00532886"/>
    <w:rsid w:val="005359DA"/>
    <w:rsid w:val="00540544"/>
    <w:rsid w:val="00542D7C"/>
    <w:rsid w:val="00546C65"/>
    <w:rsid w:val="00553BD1"/>
    <w:rsid w:val="005567E4"/>
    <w:rsid w:val="00570599"/>
    <w:rsid w:val="005724F8"/>
    <w:rsid w:val="0058089C"/>
    <w:rsid w:val="00581FD2"/>
    <w:rsid w:val="00582CB9"/>
    <w:rsid w:val="00592AB3"/>
    <w:rsid w:val="005A2B76"/>
    <w:rsid w:val="005A4FE2"/>
    <w:rsid w:val="005A56F6"/>
    <w:rsid w:val="005B684C"/>
    <w:rsid w:val="005B6E1C"/>
    <w:rsid w:val="005C0B15"/>
    <w:rsid w:val="005C10A8"/>
    <w:rsid w:val="005C77AE"/>
    <w:rsid w:val="005D0149"/>
    <w:rsid w:val="005E36BD"/>
    <w:rsid w:val="005F2E79"/>
    <w:rsid w:val="005F3203"/>
    <w:rsid w:val="006010FA"/>
    <w:rsid w:val="00604CCA"/>
    <w:rsid w:val="0061259A"/>
    <w:rsid w:val="00612726"/>
    <w:rsid w:val="006139A8"/>
    <w:rsid w:val="00624002"/>
    <w:rsid w:val="00626792"/>
    <w:rsid w:val="00631A5C"/>
    <w:rsid w:val="00634EC2"/>
    <w:rsid w:val="006376C8"/>
    <w:rsid w:val="00641060"/>
    <w:rsid w:val="006421B2"/>
    <w:rsid w:val="00644AE8"/>
    <w:rsid w:val="0065125E"/>
    <w:rsid w:val="00667BAE"/>
    <w:rsid w:val="00673CB9"/>
    <w:rsid w:val="00677AFA"/>
    <w:rsid w:val="00681DBB"/>
    <w:rsid w:val="00687BB6"/>
    <w:rsid w:val="00690C36"/>
    <w:rsid w:val="00694EFD"/>
    <w:rsid w:val="00695ED2"/>
    <w:rsid w:val="00696942"/>
    <w:rsid w:val="00696CD6"/>
    <w:rsid w:val="00697A77"/>
    <w:rsid w:val="006B2011"/>
    <w:rsid w:val="006B448F"/>
    <w:rsid w:val="006B63A0"/>
    <w:rsid w:val="006C190B"/>
    <w:rsid w:val="006D580A"/>
    <w:rsid w:val="006E3C4A"/>
    <w:rsid w:val="006F7322"/>
    <w:rsid w:val="0071379F"/>
    <w:rsid w:val="0072314F"/>
    <w:rsid w:val="00736CBB"/>
    <w:rsid w:val="00741FE0"/>
    <w:rsid w:val="00742094"/>
    <w:rsid w:val="0074432D"/>
    <w:rsid w:val="007471AC"/>
    <w:rsid w:val="00747413"/>
    <w:rsid w:val="00752A6F"/>
    <w:rsid w:val="00757936"/>
    <w:rsid w:val="00761843"/>
    <w:rsid w:val="00765C0F"/>
    <w:rsid w:val="007731B0"/>
    <w:rsid w:val="00777D04"/>
    <w:rsid w:val="00780904"/>
    <w:rsid w:val="0078096E"/>
    <w:rsid w:val="00780F7E"/>
    <w:rsid w:val="00793B45"/>
    <w:rsid w:val="007A0C85"/>
    <w:rsid w:val="007A2B45"/>
    <w:rsid w:val="007A3A45"/>
    <w:rsid w:val="007B208F"/>
    <w:rsid w:val="007B3B49"/>
    <w:rsid w:val="007B40C5"/>
    <w:rsid w:val="007C5097"/>
    <w:rsid w:val="007C72DE"/>
    <w:rsid w:val="007D00B8"/>
    <w:rsid w:val="007D5282"/>
    <w:rsid w:val="007E06C4"/>
    <w:rsid w:val="007E2298"/>
    <w:rsid w:val="007E55A8"/>
    <w:rsid w:val="007E6E57"/>
    <w:rsid w:val="007F152D"/>
    <w:rsid w:val="00804CBE"/>
    <w:rsid w:val="00805257"/>
    <w:rsid w:val="00814071"/>
    <w:rsid w:val="00835A63"/>
    <w:rsid w:val="008378A1"/>
    <w:rsid w:val="0084740E"/>
    <w:rsid w:val="00852187"/>
    <w:rsid w:val="00853159"/>
    <w:rsid w:val="00853B3B"/>
    <w:rsid w:val="008776B4"/>
    <w:rsid w:val="00880C47"/>
    <w:rsid w:val="008827E0"/>
    <w:rsid w:val="00887BD5"/>
    <w:rsid w:val="00887FAF"/>
    <w:rsid w:val="0089029A"/>
    <w:rsid w:val="00891113"/>
    <w:rsid w:val="00893283"/>
    <w:rsid w:val="00897327"/>
    <w:rsid w:val="008A2EEC"/>
    <w:rsid w:val="008A57B3"/>
    <w:rsid w:val="008C317B"/>
    <w:rsid w:val="008C4755"/>
    <w:rsid w:val="008C76C0"/>
    <w:rsid w:val="008D2087"/>
    <w:rsid w:val="008F2906"/>
    <w:rsid w:val="008F323C"/>
    <w:rsid w:val="008F4F87"/>
    <w:rsid w:val="008F5F02"/>
    <w:rsid w:val="00900D59"/>
    <w:rsid w:val="0090111C"/>
    <w:rsid w:val="00904955"/>
    <w:rsid w:val="00907C96"/>
    <w:rsid w:val="00910336"/>
    <w:rsid w:val="00910EBA"/>
    <w:rsid w:val="00911138"/>
    <w:rsid w:val="0091161F"/>
    <w:rsid w:val="00916411"/>
    <w:rsid w:val="00930A42"/>
    <w:rsid w:val="0093176A"/>
    <w:rsid w:val="00935EFE"/>
    <w:rsid w:val="00942C2F"/>
    <w:rsid w:val="00944793"/>
    <w:rsid w:val="00944F30"/>
    <w:rsid w:val="00955A51"/>
    <w:rsid w:val="00962C83"/>
    <w:rsid w:val="00974DF2"/>
    <w:rsid w:val="00987E5F"/>
    <w:rsid w:val="00991F11"/>
    <w:rsid w:val="00995081"/>
    <w:rsid w:val="009A02C2"/>
    <w:rsid w:val="009A50F6"/>
    <w:rsid w:val="009B1C89"/>
    <w:rsid w:val="009B1E4B"/>
    <w:rsid w:val="009B30C5"/>
    <w:rsid w:val="009C0CA3"/>
    <w:rsid w:val="009C6F3C"/>
    <w:rsid w:val="009C7739"/>
    <w:rsid w:val="00A1074D"/>
    <w:rsid w:val="00A12F72"/>
    <w:rsid w:val="00A15FAF"/>
    <w:rsid w:val="00A27823"/>
    <w:rsid w:val="00A3037B"/>
    <w:rsid w:val="00A332AA"/>
    <w:rsid w:val="00A343CD"/>
    <w:rsid w:val="00A34FB7"/>
    <w:rsid w:val="00A44C9B"/>
    <w:rsid w:val="00A513B9"/>
    <w:rsid w:val="00A55C36"/>
    <w:rsid w:val="00A94130"/>
    <w:rsid w:val="00AB3601"/>
    <w:rsid w:val="00AB5A46"/>
    <w:rsid w:val="00AB7171"/>
    <w:rsid w:val="00AC1EE8"/>
    <w:rsid w:val="00AC25A4"/>
    <w:rsid w:val="00AC3D7D"/>
    <w:rsid w:val="00AC6037"/>
    <w:rsid w:val="00AC6F70"/>
    <w:rsid w:val="00AC7ABD"/>
    <w:rsid w:val="00AD6A37"/>
    <w:rsid w:val="00AE51B5"/>
    <w:rsid w:val="00AE797E"/>
    <w:rsid w:val="00B152D3"/>
    <w:rsid w:val="00B22DFD"/>
    <w:rsid w:val="00B362C8"/>
    <w:rsid w:val="00B549DE"/>
    <w:rsid w:val="00B574EC"/>
    <w:rsid w:val="00B57579"/>
    <w:rsid w:val="00B60158"/>
    <w:rsid w:val="00B641E1"/>
    <w:rsid w:val="00B66E66"/>
    <w:rsid w:val="00B67AC1"/>
    <w:rsid w:val="00B72426"/>
    <w:rsid w:val="00B7443F"/>
    <w:rsid w:val="00B908A8"/>
    <w:rsid w:val="00BB40DF"/>
    <w:rsid w:val="00BC05B1"/>
    <w:rsid w:val="00BC46A2"/>
    <w:rsid w:val="00BE0BCE"/>
    <w:rsid w:val="00BE39AC"/>
    <w:rsid w:val="00BF1669"/>
    <w:rsid w:val="00BF1EA1"/>
    <w:rsid w:val="00BF5F04"/>
    <w:rsid w:val="00C12CC9"/>
    <w:rsid w:val="00C12E7F"/>
    <w:rsid w:val="00C13AC4"/>
    <w:rsid w:val="00C17D16"/>
    <w:rsid w:val="00C2110F"/>
    <w:rsid w:val="00C21D38"/>
    <w:rsid w:val="00C22123"/>
    <w:rsid w:val="00C25F93"/>
    <w:rsid w:val="00C30542"/>
    <w:rsid w:val="00C35013"/>
    <w:rsid w:val="00C41CC2"/>
    <w:rsid w:val="00C42C48"/>
    <w:rsid w:val="00C512FD"/>
    <w:rsid w:val="00C5270B"/>
    <w:rsid w:val="00C55648"/>
    <w:rsid w:val="00C60D7E"/>
    <w:rsid w:val="00C81D8B"/>
    <w:rsid w:val="00C84DCF"/>
    <w:rsid w:val="00C86237"/>
    <w:rsid w:val="00C8685B"/>
    <w:rsid w:val="00C94CEB"/>
    <w:rsid w:val="00C95F4B"/>
    <w:rsid w:val="00C973C1"/>
    <w:rsid w:val="00CB250C"/>
    <w:rsid w:val="00CC31E6"/>
    <w:rsid w:val="00CC4E73"/>
    <w:rsid w:val="00CD117A"/>
    <w:rsid w:val="00CD4C9E"/>
    <w:rsid w:val="00CE3B76"/>
    <w:rsid w:val="00CF254E"/>
    <w:rsid w:val="00CF4BA5"/>
    <w:rsid w:val="00D048E9"/>
    <w:rsid w:val="00D11EEB"/>
    <w:rsid w:val="00D12005"/>
    <w:rsid w:val="00D16154"/>
    <w:rsid w:val="00D25A92"/>
    <w:rsid w:val="00D25E1C"/>
    <w:rsid w:val="00D3054E"/>
    <w:rsid w:val="00D30731"/>
    <w:rsid w:val="00D30EAC"/>
    <w:rsid w:val="00D350AC"/>
    <w:rsid w:val="00D42B61"/>
    <w:rsid w:val="00D4337F"/>
    <w:rsid w:val="00D52485"/>
    <w:rsid w:val="00D52C2D"/>
    <w:rsid w:val="00D612C6"/>
    <w:rsid w:val="00D64CE5"/>
    <w:rsid w:val="00D70643"/>
    <w:rsid w:val="00D72E00"/>
    <w:rsid w:val="00D75024"/>
    <w:rsid w:val="00D85FB6"/>
    <w:rsid w:val="00D871F8"/>
    <w:rsid w:val="00D872D1"/>
    <w:rsid w:val="00D909EB"/>
    <w:rsid w:val="00DA142A"/>
    <w:rsid w:val="00DA4222"/>
    <w:rsid w:val="00DB4148"/>
    <w:rsid w:val="00DC2FBD"/>
    <w:rsid w:val="00DC3B82"/>
    <w:rsid w:val="00DD0093"/>
    <w:rsid w:val="00DE54E2"/>
    <w:rsid w:val="00DF2AEB"/>
    <w:rsid w:val="00DF44EA"/>
    <w:rsid w:val="00DF719D"/>
    <w:rsid w:val="00E02C14"/>
    <w:rsid w:val="00E06289"/>
    <w:rsid w:val="00E2762A"/>
    <w:rsid w:val="00E30525"/>
    <w:rsid w:val="00E34ADE"/>
    <w:rsid w:val="00E361E9"/>
    <w:rsid w:val="00E367B1"/>
    <w:rsid w:val="00E41594"/>
    <w:rsid w:val="00E41F74"/>
    <w:rsid w:val="00E547B5"/>
    <w:rsid w:val="00E566F9"/>
    <w:rsid w:val="00E65DFE"/>
    <w:rsid w:val="00E707D6"/>
    <w:rsid w:val="00E94302"/>
    <w:rsid w:val="00E96FB2"/>
    <w:rsid w:val="00EA1011"/>
    <w:rsid w:val="00EC1C5C"/>
    <w:rsid w:val="00EC5A38"/>
    <w:rsid w:val="00ED291E"/>
    <w:rsid w:val="00ED508F"/>
    <w:rsid w:val="00EE04B0"/>
    <w:rsid w:val="00EE0823"/>
    <w:rsid w:val="00EF3449"/>
    <w:rsid w:val="00F055DE"/>
    <w:rsid w:val="00F074E4"/>
    <w:rsid w:val="00F15DA9"/>
    <w:rsid w:val="00F160B4"/>
    <w:rsid w:val="00F20493"/>
    <w:rsid w:val="00F22390"/>
    <w:rsid w:val="00F55F78"/>
    <w:rsid w:val="00F56E0E"/>
    <w:rsid w:val="00F7029F"/>
    <w:rsid w:val="00F72216"/>
    <w:rsid w:val="00F762F0"/>
    <w:rsid w:val="00F82A30"/>
    <w:rsid w:val="00F85A1E"/>
    <w:rsid w:val="00F9182A"/>
    <w:rsid w:val="00FA1045"/>
    <w:rsid w:val="00FA597F"/>
    <w:rsid w:val="00FB19BC"/>
    <w:rsid w:val="00FB40F2"/>
    <w:rsid w:val="00FC0F86"/>
    <w:rsid w:val="00FC1A48"/>
    <w:rsid w:val="00FC3660"/>
    <w:rsid w:val="00FC60DB"/>
    <w:rsid w:val="00FC616F"/>
    <w:rsid w:val="00FD4F5D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C7B0DB"/>
  <w15:docId w15:val="{992A70BA-2CFA-43DA-B1A7-C05A87B6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EC5A38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C5A38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EC5A38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EC5A38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rsid w:val="00EC5A38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rsid w:val="00EC5A38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EC5A38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EC5A38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paragraph" w:styleId="ListParagraph">
    <w:name w:val="List Paragraph"/>
    <w:basedOn w:val="Normal"/>
    <w:uiPriority w:val="34"/>
    <w:qFormat/>
    <w:rsid w:val="001F4BE6"/>
    <w:pPr>
      <w:ind w:left="720"/>
      <w:contextualSpacing/>
    </w:pPr>
  </w:style>
  <w:style w:type="character" w:styleId="Hyperlink">
    <w:name w:val="Hyperlink"/>
    <w:basedOn w:val="DefaultParagraphFont"/>
    <w:rsid w:val="00C35013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256B01"/>
    <w:rPr>
      <w:i/>
      <w:iCs/>
    </w:rPr>
  </w:style>
  <w:style w:type="character" w:styleId="Strong">
    <w:name w:val="Strong"/>
    <w:basedOn w:val="DefaultParagraphFont"/>
    <w:qFormat/>
    <w:rsid w:val="00C95F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2886"/>
    <w:pPr>
      <w:spacing w:before="100" w:beforeAutospacing="1" w:after="100" w:afterAutospacing="1"/>
    </w:pPr>
    <w:rPr>
      <w:rFonts w:eastAsia="Times New Roman"/>
      <w:szCs w:val="24"/>
      <w:lang w:eastAsia="ko-KR"/>
    </w:rPr>
  </w:style>
  <w:style w:type="paragraph" w:styleId="PlainText">
    <w:name w:val="Plain Text"/>
    <w:basedOn w:val="Normal"/>
    <w:link w:val="PlainTextChar"/>
    <w:uiPriority w:val="99"/>
    <w:unhideWhenUsed/>
    <w:rsid w:val="00C8685B"/>
    <w:rPr>
      <w:rFonts w:ascii="Calibri" w:hAnsi="Calibri" w:cstheme="minorBidi"/>
      <w:sz w:val="22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C8685B"/>
    <w:rPr>
      <w:rFonts w:ascii="Calibri" w:hAnsi="Calibri" w:cstheme="minorBidi"/>
      <w:sz w:val="22"/>
      <w:szCs w:val="21"/>
      <w:lang w:eastAsia="ko-KR"/>
    </w:rPr>
  </w:style>
  <w:style w:type="table" w:styleId="TableGrid">
    <w:name w:val="Table Grid"/>
    <w:basedOn w:val="TableNormal"/>
    <w:uiPriority w:val="39"/>
    <w:rsid w:val="00FC366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52A6F"/>
    <w:rPr>
      <w:sz w:val="12"/>
    </w:rPr>
  </w:style>
  <w:style w:type="character" w:customStyle="1" w:styleId="HeaderChar">
    <w:name w:val="Header Char"/>
    <w:basedOn w:val="DefaultParagraphFont"/>
    <w:link w:val="Header"/>
    <w:rsid w:val="00B72426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7809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096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096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0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096E"/>
    <w:rPr>
      <w:b/>
      <w:bCs/>
    </w:rPr>
  </w:style>
  <w:style w:type="paragraph" w:styleId="Revision">
    <w:name w:val="Revision"/>
    <w:hidden/>
    <w:uiPriority w:val="99"/>
    <w:semiHidden/>
    <w:rsid w:val="007809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rie.Barnes\AppData\Local\Temp\1\wzc5de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JS xmlns="fa3cbf5e-340f-4a75-9097-63deb86abae1">false</SJS>
    <J_x002d_SURG xmlns="fa3cbf5e-340f-4a75-9097-63deb86abae1">false</J_x002d_SURG>
    <ARFORK xmlns="fa3cbf5e-340f-4a75-9097-63deb86abae1">false</ARFORK>
    <J_x002d_PMO xmlns="fa3cbf5e-340f-4a75-9097-63deb86abae1">false</J_x002d_PMO>
    <_x004a_3 xmlns="fa3cbf5e-340f-4a75-9097-63deb86abae1">false</_x004a_3>
    <_x004a_6 xmlns="fa3cbf5e-340f-4a75-9097-63deb86abae1">false</_x004a_6>
    <MARFORK xmlns="fa3cbf5e-340f-4a75-9097-63deb86abae1">false</MARFORK>
    <FKEN xmlns="fa3cbf5e-340f-4a75-9097-63deb86abae1">false</FKEN>
    <Summary xmlns="fa3cbf5e-340f-4a75-9097-63deb86abae1" xsi:nil="true"/>
    <J_x002d_PA xmlns="fa3cbf5e-340f-4a75-9097-63deb86abae1">false</J_x002d_PA>
    <CNFK xmlns="fa3cbf5e-340f-4a75-9097-63deb86abae1">true</CNFK>
    <_x004a_2 xmlns="fa3cbf5e-340f-4a75-9097-63deb86abae1">false</_x004a_2>
    <_x004a_8 xmlns="fa3cbf5e-340f-4a75-9097-63deb86abae1">false</_x004a_8>
    <J_x002d_SJA xmlns="fa3cbf5e-340f-4a75-9097-63deb86abae1">false</J_x002d_SJA>
    <AFFORK xmlns="fa3cbf5e-340f-4a75-9097-63deb86abae1">false</AFFORK>
    <CofS xmlns="fa3cbf5e-340f-4a75-9097-63deb86abae1">false</CofS>
    <_x004a_5 xmlns="fa3cbf5e-340f-4a75-9097-63deb86abae1">false</_x004a_5>
    <CHAP xmlns="fa3cbf5e-340f-4a75-9097-63deb86abae1">false</CHAP>
    <_x004a_1 xmlns="fa3cbf5e-340f-4a75-9097-63deb86abae1">false</_x004a_1>
    <_x004a_4 xmlns="fa3cbf5e-340f-4a75-9097-63deb86abae1">false</_x004a_4>
    <SOCKOR xmlns="fa3cbf5e-340f-4a75-9097-63deb86abae1">false</SOCKOR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B2334D875264A811712EF426479A1" ma:contentTypeVersion="47" ma:contentTypeDescription="Create a new document." ma:contentTypeScope="" ma:versionID="9152a64c81285928e7786d7ae172de6e">
  <xsd:schema xmlns:xsd="http://www.w3.org/2001/XMLSchema" xmlns:xs="http://www.w3.org/2001/XMLSchema" xmlns:p="http://schemas.microsoft.com/office/2006/metadata/properties" xmlns:ns2="fa3cbf5e-340f-4a75-9097-63deb86abae1" targetNamespace="http://schemas.microsoft.com/office/2006/metadata/properties" ma:root="true" ma:fieldsID="cb16a8e99a66c8271d97581753453a0c" ns2:_="">
    <xsd:import namespace="fa3cbf5e-340f-4a75-9097-63deb86abae1"/>
    <xsd:element name="properties">
      <xsd:complexType>
        <xsd:sequence>
          <xsd:element name="documentManagement">
            <xsd:complexType>
              <xsd:all>
                <xsd:element ref="ns2:Summary" minOccurs="0"/>
                <xsd:element ref="ns2:AFFORK" minOccurs="0"/>
                <xsd:element ref="ns2:ARFORK" minOccurs="0"/>
                <xsd:element ref="ns2:MARFORK" minOccurs="0"/>
                <xsd:element ref="ns2:CNFK" minOccurs="0"/>
                <xsd:element ref="ns2:SOCKOR" minOccurs="0"/>
                <xsd:element ref="ns2:CofS" minOccurs="0"/>
                <xsd:element ref="ns2:_x004a_1" minOccurs="0"/>
                <xsd:element ref="ns2:_x004a_2" minOccurs="0"/>
                <xsd:element ref="ns2:_x004a_3" minOccurs="0"/>
                <xsd:element ref="ns2:_x004a_4" minOccurs="0"/>
                <xsd:element ref="ns2:_x004a_5" minOccurs="0"/>
                <xsd:element ref="ns2:_x004a_6" minOccurs="0"/>
                <xsd:element ref="ns2:_x004a_8" minOccurs="0"/>
                <xsd:element ref="ns2:J_x002d_SURG" minOccurs="0"/>
                <xsd:element ref="ns2:J_x002d_PA" minOccurs="0"/>
                <xsd:element ref="ns2:SJS" minOccurs="0"/>
                <xsd:element ref="ns2:J_x002d_SJA" minOccurs="0"/>
                <xsd:element ref="ns2:J_x002d_PMO" minOccurs="0"/>
                <xsd:element ref="ns2:CHAP" minOccurs="0"/>
                <xsd:element ref="ns2:F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bf5e-340f-4a75-9097-63deb86abae1" elementFormDefault="qualified">
    <xsd:import namespace="http://schemas.microsoft.com/office/2006/documentManagement/types"/>
    <xsd:import namespace="http://schemas.microsoft.com/office/infopath/2007/PartnerControls"/>
    <xsd:element name="Summary" ma:index="1" nillable="true" ma:displayName="Summary" ma:internalName="Summary">
      <xsd:simpleType>
        <xsd:restriction base="dms:Note">
          <xsd:maxLength value="255"/>
        </xsd:restriction>
      </xsd:simpleType>
    </xsd:element>
    <xsd:element name="AFFORK" ma:index="2" nillable="true" ma:displayName="AFFORK" ma:default="0" ma:internalName="AFFORK">
      <xsd:simpleType>
        <xsd:restriction base="dms:Boolean"/>
      </xsd:simpleType>
    </xsd:element>
    <xsd:element name="ARFORK" ma:index="3" nillable="true" ma:displayName="ARFORK" ma:default="0" ma:internalName="ARFORK">
      <xsd:simpleType>
        <xsd:restriction base="dms:Boolean"/>
      </xsd:simpleType>
    </xsd:element>
    <xsd:element name="MARFORK" ma:index="4" nillable="true" ma:displayName="MARFORK" ma:default="0" ma:internalName="MARFORK">
      <xsd:simpleType>
        <xsd:restriction base="dms:Boolean"/>
      </xsd:simpleType>
    </xsd:element>
    <xsd:element name="CNFK" ma:index="5" nillable="true" ma:displayName="CNFK" ma:default="0" ma:internalName="CNFK">
      <xsd:simpleType>
        <xsd:restriction base="dms:Boolean"/>
      </xsd:simpleType>
    </xsd:element>
    <xsd:element name="SOCKOR" ma:index="6" nillable="true" ma:displayName="SOCKOR" ma:default="0" ma:internalName="SOCKOR">
      <xsd:simpleType>
        <xsd:restriction base="dms:Boolean"/>
      </xsd:simpleType>
    </xsd:element>
    <xsd:element name="CofS" ma:index="7" nillable="true" ma:displayName="CofS" ma:default="0" ma:internalName="CofS">
      <xsd:simpleType>
        <xsd:restriction base="dms:Boolean"/>
      </xsd:simpleType>
    </xsd:element>
    <xsd:element name="_x004a_1" ma:index="8" nillable="true" ma:displayName="J1" ma:default="0" ma:internalName="_x004a_1">
      <xsd:simpleType>
        <xsd:restriction base="dms:Boolean"/>
      </xsd:simpleType>
    </xsd:element>
    <xsd:element name="_x004a_2" ma:index="9" nillable="true" ma:displayName="J2" ma:default="0" ma:internalName="_x004a_2">
      <xsd:simpleType>
        <xsd:restriction base="dms:Boolean"/>
      </xsd:simpleType>
    </xsd:element>
    <xsd:element name="_x004a_3" ma:index="10" nillable="true" ma:displayName="J3" ma:default="0" ma:internalName="_x004a_3">
      <xsd:simpleType>
        <xsd:restriction base="dms:Boolean"/>
      </xsd:simpleType>
    </xsd:element>
    <xsd:element name="_x004a_4" ma:index="11" nillable="true" ma:displayName="J4" ma:default="0" ma:internalName="_x004a_4">
      <xsd:simpleType>
        <xsd:restriction base="dms:Boolean"/>
      </xsd:simpleType>
    </xsd:element>
    <xsd:element name="_x004a_5" ma:index="12" nillable="true" ma:displayName="J5" ma:default="0" ma:internalName="_x004a_5">
      <xsd:simpleType>
        <xsd:restriction base="dms:Boolean"/>
      </xsd:simpleType>
    </xsd:element>
    <xsd:element name="_x004a_6" ma:index="13" nillable="true" ma:displayName="J6" ma:default="0" ma:internalName="_x004a_6">
      <xsd:simpleType>
        <xsd:restriction base="dms:Boolean"/>
      </xsd:simpleType>
    </xsd:element>
    <xsd:element name="_x004a_8" ma:index="14" nillable="true" ma:displayName="J8" ma:default="0" ma:internalName="_x004a_8">
      <xsd:simpleType>
        <xsd:restriction base="dms:Boolean"/>
      </xsd:simpleType>
    </xsd:element>
    <xsd:element name="J_x002d_SURG" ma:index="15" nillable="true" ma:displayName="J-SURG" ma:default="0" ma:internalName="J_x002d_SURG">
      <xsd:simpleType>
        <xsd:restriction base="dms:Boolean"/>
      </xsd:simpleType>
    </xsd:element>
    <xsd:element name="J_x002d_PA" ma:index="16" nillable="true" ma:displayName="J-PA" ma:default="0" ma:internalName="J_x002d_PA">
      <xsd:simpleType>
        <xsd:restriction base="dms:Boolean"/>
      </xsd:simpleType>
    </xsd:element>
    <xsd:element name="SJS" ma:index="17" nillable="true" ma:displayName="SJS" ma:default="0" ma:internalName="SJS">
      <xsd:simpleType>
        <xsd:restriction base="dms:Boolean"/>
      </xsd:simpleType>
    </xsd:element>
    <xsd:element name="J_x002d_SJA" ma:index="18" nillable="true" ma:displayName="J-SJA" ma:default="0" ma:internalName="J_x002d_SJA">
      <xsd:simpleType>
        <xsd:restriction base="dms:Boolean"/>
      </xsd:simpleType>
    </xsd:element>
    <xsd:element name="J_x002d_PMO" ma:index="19" nillable="true" ma:displayName="J-PMO" ma:default="0" ma:internalName="J_x002d_PMO">
      <xsd:simpleType>
        <xsd:restriction base="dms:Boolean"/>
      </xsd:simpleType>
    </xsd:element>
    <xsd:element name="CHAP" ma:index="20" nillable="true" ma:displayName="CHAP" ma:default="0" ma:internalName="CHAP">
      <xsd:simpleType>
        <xsd:restriction base="dms:Boolean"/>
      </xsd:simpleType>
    </xsd:element>
    <xsd:element name="FKEN" ma:index="21" nillable="true" ma:displayName="FKEN" ma:default="0" ma:internalName="FK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52D9-4D2E-4455-9BEA-1076AE88375E}"/>
</file>

<file path=customXml/itemProps2.xml><?xml version="1.0" encoding="utf-8"?>
<ds:datastoreItem xmlns:ds="http://schemas.openxmlformats.org/officeDocument/2006/customXml" ds:itemID="{A8857F85-FCC2-4BFF-9C62-54AC862B436B}"/>
</file>

<file path=customXml/itemProps3.xml><?xml version="1.0" encoding="utf-8"?>
<ds:datastoreItem xmlns:ds="http://schemas.openxmlformats.org/officeDocument/2006/customXml" ds:itemID="{DAC18E62-1049-49B5-B40C-A1C9F86DA05D}"/>
</file>

<file path=customXml/itemProps4.xml><?xml version="1.0" encoding="utf-8"?>
<ds:datastoreItem xmlns:ds="http://schemas.openxmlformats.org/officeDocument/2006/customXml" ds:itemID="{FF53AA09-913B-4EEA-A49C-3FF8B48AA3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BFB6A3-1C58-4BDB-AB88-04FB98E66CEE}"/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9</TotalTime>
  <Pages>4</Pages>
  <Words>756</Words>
  <Characters>4718</Characters>
  <Application>Microsoft Office Word</Application>
  <DocSecurity>0</DocSecurity>
  <Lines>152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Garrie.Barnes</dc:creator>
  <cp:keywords>DA Letterhead Template</cp:keywords>
  <cp:lastModifiedBy>Lam, Evelyn Y CIV USARMY USFK J2 (US)</cp:lastModifiedBy>
  <cp:revision>3</cp:revision>
  <cp:lastPrinted>2020-11-28T06:29:00Z</cp:lastPrinted>
  <dcterms:created xsi:type="dcterms:W3CDTF">2021-12-02T09:36:00Z</dcterms:created>
  <dcterms:modified xsi:type="dcterms:W3CDTF">2021-12-02T09:54:00Z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0x010100219B2334D875264A811712EF426479A1</vt:lpwstr>
  </property>
  <property fmtid="{D5CDD505-2E9C-101B-9397-08002B2CF9AE}" pid="3" name="_dlc_DocIdItemGuid">
    <vt:lpwstr>c31d806b-6e9c-4f01-84e4-b579a5ed455b</vt:lpwstr>
  </property>
</Properties>
</file>